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7408" w14:textId="17883BD9" w:rsidR="002E2C10" w:rsidRPr="001E23F0" w:rsidRDefault="002E2C10" w:rsidP="00BD5E8F">
      <w:pPr>
        <w:jc w:val="right"/>
        <w:rPr>
          <w:rFonts w:ascii="Times New Roman" w:hAnsi="Times New Roman" w:cs="Times New Roman"/>
          <w:sz w:val="24"/>
          <w:szCs w:val="24"/>
        </w:rPr>
      </w:pPr>
      <w:r w:rsidRPr="001E23F0">
        <w:rPr>
          <w:rFonts w:ascii="Times New Roman" w:hAnsi="Times New Roman" w:cs="Times New Roman"/>
          <w:sz w:val="24"/>
          <w:szCs w:val="24"/>
        </w:rPr>
        <w:t>EELNÕU</w:t>
      </w:r>
    </w:p>
    <w:p w14:paraId="5C294E57" w14:textId="0C37552E" w:rsidR="002E2C10" w:rsidRPr="001E23F0" w:rsidRDefault="0088527A" w:rsidP="00BD5E8F">
      <w:pPr>
        <w:jc w:val="right"/>
        <w:rPr>
          <w:rFonts w:ascii="Times New Roman" w:hAnsi="Times New Roman" w:cs="Times New Roman"/>
          <w:sz w:val="24"/>
          <w:szCs w:val="24"/>
        </w:rPr>
      </w:pPr>
      <w:r>
        <w:rPr>
          <w:rFonts w:ascii="Times New Roman" w:hAnsi="Times New Roman" w:cs="Times New Roman"/>
          <w:sz w:val="24"/>
          <w:szCs w:val="24"/>
        </w:rPr>
        <w:t>5.12</w:t>
      </w:r>
      <w:r w:rsidR="21F1A12B" w:rsidRPr="21F1A12B">
        <w:rPr>
          <w:rFonts w:ascii="Times New Roman" w:hAnsi="Times New Roman" w:cs="Times New Roman"/>
          <w:sz w:val="24"/>
          <w:szCs w:val="24"/>
        </w:rPr>
        <w:t>.2025</w:t>
      </w:r>
    </w:p>
    <w:p w14:paraId="26533463" w14:textId="77777777" w:rsidR="002E2C10" w:rsidRPr="00740548" w:rsidRDefault="002E2C10" w:rsidP="00BD5E8F">
      <w:pPr>
        <w:rPr>
          <w:rFonts w:ascii="Times New Roman" w:hAnsi="Times New Roman" w:cs="Times New Roman"/>
          <w:sz w:val="24"/>
          <w:szCs w:val="24"/>
          <w:rPrChange w:id="0" w:author="Aili Sandre - JUSTDIGI" w:date="2025-12-23T09:26:00Z" w16du:dateUtc="2025-12-23T07:26:00Z">
            <w:rPr>
              <w:rFonts w:ascii="Times New Roman" w:hAnsi="Times New Roman" w:cs="Times New Roman"/>
              <w:b/>
              <w:bCs/>
              <w:sz w:val="32"/>
              <w:szCs w:val="32"/>
            </w:rPr>
          </w:rPrChange>
        </w:rPr>
      </w:pPr>
    </w:p>
    <w:p w14:paraId="604AB6FB" w14:textId="749C2C0F" w:rsidR="00A055A9" w:rsidRPr="001E23F0" w:rsidRDefault="00A055A9" w:rsidP="00BD5E8F">
      <w:pPr>
        <w:jc w:val="center"/>
        <w:rPr>
          <w:rFonts w:ascii="Times New Roman" w:hAnsi="Times New Roman" w:cs="Times New Roman"/>
          <w:b/>
          <w:bCs/>
          <w:sz w:val="32"/>
          <w:szCs w:val="32"/>
        </w:rPr>
      </w:pPr>
      <w:r w:rsidRPr="001E23F0">
        <w:rPr>
          <w:rFonts w:ascii="Times New Roman" w:hAnsi="Times New Roman" w:cs="Times New Roman"/>
          <w:b/>
          <w:bCs/>
          <w:sz w:val="32"/>
          <w:szCs w:val="32"/>
        </w:rPr>
        <w:t>Välismaalasele rahvusvahelise kaitse andmise seadus</w:t>
      </w:r>
      <w:r w:rsidRPr="001E23F0">
        <w:rPr>
          <w:rFonts w:ascii="Times New Roman" w:hAnsi="Times New Roman" w:cs="Times New Roman"/>
          <w:b/>
          <w:bCs/>
          <w:sz w:val="32"/>
          <w:szCs w:val="32"/>
          <w:vertAlign w:val="superscript"/>
        </w:rPr>
        <w:t>1</w:t>
      </w:r>
    </w:p>
    <w:p w14:paraId="67B53C23" w14:textId="77777777" w:rsidR="00A055A9" w:rsidRPr="00740548" w:rsidRDefault="00A055A9" w:rsidP="00BD5E8F">
      <w:pPr>
        <w:rPr>
          <w:rFonts w:ascii="Times New Roman" w:hAnsi="Times New Roman" w:cs="Times New Roman"/>
          <w:sz w:val="24"/>
          <w:szCs w:val="24"/>
          <w:rPrChange w:id="1" w:author="Aili Sandre - JUSTDIGI" w:date="2025-12-23T09:26:00Z" w16du:dateUtc="2025-12-23T07:26:00Z">
            <w:rPr>
              <w:rFonts w:ascii="Times New Roman" w:hAnsi="Times New Roman" w:cs="Times New Roman"/>
              <w:b/>
              <w:bCs/>
              <w:sz w:val="24"/>
              <w:szCs w:val="24"/>
            </w:rPr>
          </w:rPrChange>
        </w:rPr>
      </w:pPr>
    </w:p>
    <w:p w14:paraId="6D55D99F" w14:textId="77777777" w:rsidR="004948B2"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 peatükk</w:t>
      </w:r>
    </w:p>
    <w:p w14:paraId="5FA9941E" w14:textId="16905385"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Ü</w:t>
      </w:r>
      <w:r w:rsidR="007C5772">
        <w:rPr>
          <w:rFonts w:ascii="Times New Roman" w:hAnsi="Times New Roman" w:cs="Times New Roman"/>
          <w:b/>
          <w:bCs/>
          <w:sz w:val="24"/>
          <w:szCs w:val="24"/>
        </w:rPr>
        <w:t>ldsätted</w:t>
      </w:r>
      <w:bookmarkStart w:id="2" w:name="ptk1"/>
      <w:bookmarkEnd w:id="2"/>
    </w:p>
    <w:p w14:paraId="0EBF3414" w14:textId="77777777" w:rsidR="006F0298" w:rsidRPr="001E23F0" w:rsidRDefault="006F0298" w:rsidP="00BD5E8F">
      <w:pPr>
        <w:jc w:val="center"/>
        <w:rPr>
          <w:rFonts w:ascii="Times New Roman" w:hAnsi="Times New Roman" w:cs="Times New Roman"/>
          <w:b/>
          <w:bCs/>
          <w:sz w:val="24"/>
          <w:szCs w:val="24"/>
        </w:rPr>
      </w:pPr>
    </w:p>
    <w:p w14:paraId="7208DD81" w14:textId="5EF0E733" w:rsidR="004948B2" w:rsidRPr="001E23F0" w:rsidRDefault="004948B2"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15F1873E" w14:textId="3D7F9927" w:rsidR="004948B2" w:rsidRPr="001E23F0" w:rsidRDefault="004948B2"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Seaduse reguleerimisala</w:t>
      </w:r>
      <w:r w:rsidR="00A37479">
        <w:rPr>
          <w:rFonts w:ascii="Times New Roman" w:hAnsi="Times New Roman" w:cs="Times New Roman"/>
          <w:b/>
          <w:bCs/>
          <w:sz w:val="24"/>
          <w:szCs w:val="24"/>
        </w:rPr>
        <w:t xml:space="preserve"> ja üldpõhimõtted</w:t>
      </w:r>
    </w:p>
    <w:p w14:paraId="26506847" w14:textId="77777777" w:rsidR="006F0298" w:rsidRPr="00740548" w:rsidRDefault="006F0298" w:rsidP="00BD5E8F">
      <w:pPr>
        <w:rPr>
          <w:rFonts w:ascii="Times New Roman" w:hAnsi="Times New Roman" w:cs="Times New Roman"/>
          <w:sz w:val="24"/>
          <w:szCs w:val="24"/>
          <w:rPrChange w:id="3" w:author="Aili Sandre - JUSTDIGI" w:date="2025-12-23T09:26:00Z" w16du:dateUtc="2025-12-23T07:26:00Z">
            <w:rPr>
              <w:rFonts w:ascii="Times New Roman" w:hAnsi="Times New Roman" w:cs="Times New Roman"/>
              <w:b/>
              <w:bCs/>
              <w:sz w:val="24"/>
              <w:szCs w:val="24"/>
            </w:rPr>
          </w:rPrChange>
        </w:rPr>
      </w:pPr>
    </w:p>
    <w:p w14:paraId="07A43E89" w14:textId="1E4CC4DC" w:rsidR="00E51686" w:rsidRPr="001E23F0" w:rsidRDefault="00E51686" w:rsidP="00BD5E8F">
      <w:pPr>
        <w:rPr>
          <w:rFonts w:ascii="Times New Roman" w:hAnsi="Times New Roman" w:cs="Times New Roman"/>
          <w:b/>
          <w:bCs/>
          <w:sz w:val="24"/>
          <w:szCs w:val="24"/>
        </w:rPr>
      </w:pPr>
      <w:bookmarkStart w:id="4" w:name="_Hlk194998873"/>
      <w:r w:rsidRPr="001E23F0">
        <w:rPr>
          <w:rFonts w:ascii="Times New Roman" w:hAnsi="Times New Roman" w:cs="Times New Roman"/>
          <w:b/>
          <w:bCs/>
          <w:sz w:val="24"/>
          <w:szCs w:val="24"/>
        </w:rPr>
        <w:t>§ 1.</w:t>
      </w:r>
      <w:bookmarkStart w:id="5" w:name="para1"/>
      <w:r w:rsidRPr="001E23F0">
        <w:rPr>
          <w:rFonts w:ascii="Times New Roman" w:hAnsi="Times New Roman" w:cs="Times New Roman"/>
          <w:b/>
          <w:bCs/>
          <w:sz w:val="24"/>
          <w:szCs w:val="24"/>
        </w:rPr>
        <w:t> </w:t>
      </w:r>
      <w:bookmarkEnd w:id="5"/>
      <w:r w:rsidRPr="001E23F0">
        <w:rPr>
          <w:rFonts w:ascii="Times New Roman" w:hAnsi="Times New Roman" w:cs="Times New Roman"/>
          <w:b/>
          <w:bCs/>
          <w:sz w:val="24"/>
          <w:szCs w:val="24"/>
        </w:rPr>
        <w:t>Seaduse reguleerimisala</w:t>
      </w:r>
    </w:p>
    <w:bookmarkEnd w:id="4"/>
    <w:p w14:paraId="593A0B1A" w14:textId="77777777" w:rsidR="006F0298" w:rsidRPr="00740548" w:rsidRDefault="006F0298" w:rsidP="00BD5E8F">
      <w:pPr>
        <w:rPr>
          <w:rFonts w:ascii="Times New Roman" w:hAnsi="Times New Roman" w:cs="Times New Roman"/>
          <w:sz w:val="24"/>
          <w:szCs w:val="24"/>
          <w:rPrChange w:id="6" w:author="Aili Sandre - JUSTDIGI" w:date="2025-12-23T09:26:00Z" w16du:dateUtc="2025-12-23T07:26:00Z">
            <w:rPr>
              <w:rFonts w:ascii="Times New Roman" w:hAnsi="Times New Roman" w:cs="Times New Roman"/>
              <w:b/>
              <w:bCs/>
              <w:sz w:val="24"/>
              <w:szCs w:val="24"/>
            </w:rPr>
          </w:rPrChange>
        </w:rPr>
      </w:pPr>
    </w:p>
    <w:p w14:paraId="6982B122" w14:textId="4F771524" w:rsidR="00E51686" w:rsidRPr="001E23F0" w:rsidRDefault="00E51686" w:rsidP="00BD5E8F">
      <w:pPr>
        <w:jc w:val="both"/>
        <w:rPr>
          <w:rFonts w:ascii="Times New Roman" w:hAnsi="Times New Roman" w:cs="Times New Roman"/>
          <w:sz w:val="24"/>
          <w:szCs w:val="24"/>
        </w:rPr>
      </w:pPr>
      <w:bookmarkStart w:id="7" w:name="para1lg1"/>
      <w:r w:rsidRPr="697CDE44">
        <w:rPr>
          <w:rFonts w:ascii="Times New Roman" w:hAnsi="Times New Roman" w:cs="Times New Roman"/>
          <w:sz w:val="24"/>
          <w:szCs w:val="24"/>
        </w:rPr>
        <w:t>(1) Käesolev</w:t>
      </w:r>
      <w:r w:rsidR="00A811DD" w:rsidRPr="697CDE44">
        <w:rPr>
          <w:rFonts w:ascii="Times New Roman" w:hAnsi="Times New Roman" w:cs="Times New Roman"/>
          <w:sz w:val="24"/>
          <w:szCs w:val="24"/>
        </w:rPr>
        <w:t>a</w:t>
      </w:r>
      <w:r w:rsidRPr="697CDE44">
        <w:rPr>
          <w:rFonts w:ascii="Times New Roman" w:hAnsi="Times New Roman" w:cs="Times New Roman"/>
          <w:sz w:val="24"/>
          <w:szCs w:val="24"/>
        </w:rPr>
        <w:t xml:space="preserve"> seadus</w:t>
      </w:r>
      <w:r w:rsidR="00A811DD" w:rsidRPr="697CDE44">
        <w:rPr>
          <w:rFonts w:ascii="Times New Roman" w:hAnsi="Times New Roman" w:cs="Times New Roman"/>
          <w:sz w:val="24"/>
          <w:szCs w:val="24"/>
        </w:rPr>
        <w:t>ega</w:t>
      </w:r>
      <w:r w:rsidRPr="697CDE44">
        <w:rPr>
          <w:rFonts w:ascii="Times New Roman" w:hAnsi="Times New Roman" w:cs="Times New Roman"/>
          <w:sz w:val="24"/>
          <w:szCs w:val="24"/>
        </w:rPr>
        <w:t xml:space="preserve"> </w:t>
      </w:r>
      <w:bookmarkStart w:id="8" w:name="_Hlk194996198"/>
      <w:r w:rsidRPr="697CDE44">
        <w:rPr>
          <w:rFonts w:ascii="Times New Roman" w:hAnsi="Times New Roman" w:cs="Times New Roman"/>
          <w:sz w:val="24"/>
          <w:szCs w:val="24"/>
        </w:rPr>
        <w:t>reguleeri</w:t>
      </w:r>
      <w:r w:rsidR="00A811DD" w:rsidRPr="697CDE44">
        <w:rPr>
          <w:rFonts w:ascii="Times New Roman" w:hAnsi="Times New Roman" w:cs="Times New Roman"/>
          <w:sz w:val="24"/>
          <w:szCs w:val="24"/>
        </w:rPr>
        <w:t>takse</w:t>
      </w:r>
      <w:r w:rsidRPr="697CDE44">
        <w:rPr>
          <w:rFonts w:ascii="Times New Roman" w:hAnsi="Times New Roman" w:cs="Times New Roman"/>
          <w:sz w:val="24"/>
          <w:szCs w:val="24"/>
        </w:rPr>
        <w:t xml:space="preserve"> välismaalasele rahvusvahelise kaitse andmise aluseid, rahvusvahelist kaitset taotleva välismaalase ja rahvusvahelise kaitse saanud välismaalase õiguslikku seisundit,</w:t>
      </w:r>
      <w:r w:rsidR="005D38A2" w:rsidRPr="697CDE44">
        <w:rPr>
          <w:rFonts w:ascii="Times New Roman" w:hAnsi="Times New Roman" w:cs="Times New Roman"/>
          <w:sz w:val="24"/>
          <w:szCs w:val="24"/>
        </w:rPr>
        <w:t xml:space="preserve"> rahvusvahelist kaitset taotlenud välismaalase</w:t>
      </w:r>
      <w:r w:rsidR="0008216F" w:rsidRPr="697CDE44">
        <w:rPr>
          <w:rFonts w:ascii="Times New Roman" w:hAnsi="Times New Roman" w:cs="Times New Roman"/>
          <w:sz w:val="24"/>
          <w:szCs w:val="24"/>
        </w:rPr>
        <w:t>le</w:t>
      </w:r>
      <w:r w:rsidR="005D38A2" w:rsidRPr="697CDE44">
        <w:rPr>
          <w:rFonts w:ascii="Times New Roman" w:hAnsi="Times New Roman" w:cs="Times New Roman"/>
          <w:sz w:val="24"/>
          <w:szCs w:val="24"/>
        </w:rPr>
        <w:t xml:space="preserve"> taustakontrolli </w:t>
      </w:r>
      <w:r w:rsidR="0008216F" w:rsidRPr="697CDE44">
        <w:rPr>
          <w:rFonts w:ascii="Times New Roman" w:hAnsi="Times New Roman" w:cs="Times New Roman"/>
          <w:sz w:val="24"/>
          <w:szCs w:val="24"/>
        </w:rPr>
        <w:t>tegemist</w:t>
      </w:r>
      <w:r w:rsidR="005D38A2" w:rsidRPr="697CDE44">
        <w:rPr>
          <w:rFonts w:ascii="Times New Roman" w:hAnsi="Times New Roman" w:cs="Times New Roman"/>
          <w:sz w:val="24"/>
          <w:szCs w:val="24"/>
        </w:rPr>
        <w:t>,</w:t>
      </w:r>
      <w:r w:rsidR="007A108B" w:rsidRPr="697CDE44">
        <w:rPr>
          <w:rFonts w:ascii="Times New Roman" w:hAnsi="Times New Roman" w:cs="Times New Roman"/>
          <w:sz w:val="24"/>
          <w:szCs w:val="24"/>
        </w:rPr>
        <w:t xml:space="preserve"> välismaalasele ajutise kaitse andmise aluseid,</w:t>
      </w:r>
      <w:r w:rsidR="003E0C19" w:rsidRPr="697CDE44">
        <w:rPr>
          <w:rFonts w:ascii="Times New Roman" w:hAnsi="Times New Roman" w:cs="Times New Roman"/>
          <w:sz w:val="24"/>
          <w:szCs w:val="24"/>
        </w:rPr>
        <w:t xml:space="preserve"> rahvusvahelise kaitse taotleja</w:t>
      </w:r>
      <w:r w:rsidR="00430900" w:rsidRPr="697CDE44">
        <w:rPr>
          <w:rFonts w:ascii="Times New Roman" w:hAnsi="Times New Roman" w:cs="Times New Roman"/>
          <w:sz w:val="24"/>
          <w:szCs w:val="24"/>
        </w:rPr>
        <w:t xml:space="preserve"> (edaspidi ka </w:t>
      </w:r>
      <w:r w:rsidR="00430900" w:rsidRPr="697CDE44">
        <w:rPr>
          <w:rFonts w:ascii="Times New Roman" w:hAnsi="Times New Roman" w:cs="Times New Roman"/>
          <w:i/>
          <w:iCs/>
          <w:sz w:val="24"/>
          <w:szCs w:val="24"/>
        </w:rPr>
        <w:t>taotleja</w:t>
      </w:r>
      <w:r w:rsidR="00430900" w:rsidRPr="697CDE44">
        <w:rPr>
          <w:rFonts w:ascii="Times New Roman" w:hAnsi="Times New Roman" w:cs="Times New Roman"/>
          <w:sz w:val="24"/>
          <w:szCs w:val="24"/>
        </w:rPr>
        <w:t>)</w:t>
      </w:r>
      <w:r w:rsidR="003E0C19" w:rsidRPr="697CDE44">
        <w:rPr>
          <w:rFonts w:ascii="Times New Roman" w:hAnsi="Times New Roman" w:cs="Times New Roman"/>
          <w:sz w:val="24"/>
          <w:szCs w:val="24"/>
        </w:rPr>
        <w:t xml:space="preserve"> ja saaja</w:t>
      </w:r>
      <w:r w:rsidR="00372E25" w:rsidRPr="697CDE44">
        <w:rPr>
          <w:rFonts w:ascii="Times New Roman" w:hAnsi="Times New Roman" w:cs="Times New Roman"/>
          <w:sz w:val="24"/>
          <w:szCs w:val="24"/>
        </w:rPr>
        <w:t xml:space="preserve"> ning ajutise kaitse saaja Eestisse</w:t>
      </w:r>
      <w:r w:rsidR="003E0C19" w:rsidRPr="697CDE44">
        <w:rPr>
          <w:rFonts w:ascii="Times New Roman" w:hAnsi="Times New Roman" w:cs="Times New Roman"/>
          <w:sz w:val="24"/>
          <w:szCs w:val="24"/>
        </w:rPr>
        <w:t xml:space="preserve"> vastuvõtmist,</w:t>
      </w:r>
      <w:r w:rsidRPr="697CDE44">
        <w:rPr>
          <w:rFonts w:ascii="Times New Roman" w:hAnsi="Times New Roman" w:cs="Times New Roman"/>
          <w:sz w:val="24"/>
          <w:szCs w:val="24"/>
        </w:rPr>
        <w:t xml:space="preserve"> välismaalase vastutavale Euroopa Liidu liikmesriigile üleandmist</w:t>
      </w:r>
      <w:r w:rsidR="007A108B" w:rsidRPr="697CDE44">
        <w:rPr>
          <w:rFonts w:ascii="Times New Roman" w:hAnsi="Times New Roman" w:cs="Times New Roman"/>
          <w:sz w:val="24"/>
          <w:szCs w:val="24"/>
        </w:rPr>
        <w:t>, Eesti osalemist Euroopa Liidu solidaarsusmehhanismis, rahvusvahelise kaitse saanud välismaalase Eestisse ümbe</w:t>
      </w:r>
      <w:r w:rsidR="00054CE6" w:rsidRPr="697CDE44">
        <w:rPr>
          <w:rFonts w:ascii="Times New Roman" w:hAnsi="Times New Roman" w:cs="Times New Roman"/>
          <w:sz w:val="24"/>
          <w:szCs w:val="24"/>
        </w:rPr>
        <w:t>r</w:t>
      </w:r>
      <w:r w:rsidR="007A108B" w:rsidRPr="697CDE44">
        <w:rPr>
          <w:rFonts w:ascii="Times New Roman" w:hAnsi="Times New Roman" w:cs="Times New Roman"/>
          <w:sz w:val="24"/>
          <w:szCs w:val="24"/>
        </w:rPr>
        <w:t xml:space="preserve">asustamise aluseid </w:t>
      </w:r>
      <w:r w:rsidRPr="697CDE44">
        <w:rPr>
          <w:rFonts w:ascii="Times New Roman" w:hAnsi="Times New Roman" w:cs="Times New Roman"/>
          <w:sz w:val="24"/>
          <w:szCs w:val="24"/>
        </w:rPr>
        <w:t xml:space="preserve">ning Eestis ajutise viibimise, elamise ja töötamise õiguslikke aluseid </w:t>
      </w:r>
      <w:bookmarkEnd w:id="8"/>
      <w:r w:rsidRPr="697CDE44">
        <w:rPr>
          <w:rFonts w:ascii="Times New Roman" w:hAnsi="Times New Roman" w:cs="Times New Roman"/>
          <w:sz w:val="24"/>
          <w:szCs w:val="24"/>
        </w:rPr>
        <w:t>ulatuses, mis ei ole reguleeritud järgmiste Euroopa Liidu õigusaktidega:</w:t>
      </w:r>
    </w:p>
    <w:p w14:paraId="3E6F2081" w14:textId="32494323" w:rsidR="00A811DD" w:rsidRDefault="00E51686" w:rsidP="00BD5E8F">
      <w:pPr>
        <w:jc w:val="both"/>
        <w:rPr>
          <w:rFonts w:ascii="Times New Roman" w:hAnsi="Times New Roman" w:cs="Times New Roman"/>
          <w:sz w:val="24"/>
          <w:szCs w:val="24"/>
        </w:rPr>
      </w:pPr>
      <w:bookmarkStart w:id="9" w:name="_Hlk189567305"/>
      <w:r w:rsidRPr="001E23F0">
        <w:rPr>
          <w:rFonts w:ascii="Times New Roman" w:hAnsi="Times New Roman" w:cs="Times New Roman"/>
          <w:sz w:val="24"/>
          <w:szCs w:val="24"/>
        </w:rPr>
        <w:t>1)</w:t>
      </w:r>
      <w:r w:rsidR="000F00D3" w:rsidRPr="001E23F0">
        <w:rPr>
          <w:rFonts w:ascii="Times New Roman" w:hAnsi="Times New Roman" w:cs="Times New Roman"/>
          <w:sz w:val="24"/>
          <w:szCs w:val="24"/>
        </w:rPr>
        <w:t xml:space="preserve"> </w:t>
      </w:r>
      <w:r w:rsidR="003F6EDA" w:rsidRPr="001E23F0">
        <w:rPr>
          <w:rFonts w:ascii="Times New Roman" w:hAnsi="Times New Roman" w:cs="Times New Roman"/>
          <w:sz w:val="24"/>
          <w:szCs w:val="24"/>
        </w:rPr>
        <w:t>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Euroopa Parlamendi ja nõukogu direktiiv 2011/95/EL (ELT L, 2024/1347, 22.05.2024);</w:t>
      </w:r>
    </w:p>
    <w:p w14:paraId="22DF112B" w14:textId="758F641E" w:rsidR="003F6EDA" w:rsidRPr="001E23F0"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3F6EDA" w:rsidRPr="001E23F0">
        <w:rPr>
          <w:rFonts w:ascii="Times New Roman" w:hAnsi="Times New Roman" w:cs="Times New Roman"/>
          <w:sz w:val="24"/>
          <w:szCs w:val="24"/>
        </w:rPr>
        <w:t>) Euroopa Parlamendi ja nõukogu määrus (EL) 2024/1348, millega luuakse rahvusvahelise kaitse ühine menetlus liidus ja tunnistatakse kehtetuks direktiiv 2013/32/EL (ELT L, 2024/1348, 22.05.2024);</w:t>
      </w:r>
    </w:p>
    <w:p w14:paraId="02447935" w14:textId="2065405F" w:rsidR="003F6EDA" w:rsidRPr="001E23F0"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3F6EDA" w:rsidRPr="001E23F0">
        <w:rPr>
          <w:rFonts w:ascii="Times New Roman" w:hAnsi="Times New Roman" w:cs="Times New Roman"/>
          <w:sz w:val="24"/>
          <w:szCs w:val="24"/>
        </w:rPr>
        <w:t>) Euroopa Parlamendi ja nõukogu määrus (EL) 2024/1350, millega luuakse liidu ümberasustamise ja humanitaarsetel põhjustel vastuvõtmise raamistik ning muudetakse määrust (EL) 2021/1147 (ELT L, 2024/1350, 22.05.2024);</w:t>
      </w:r>
    </w:p>
    <w:p w14:paraId="60F06F36" w14:textId="7A0C5765" w:rsidR="002B0B49" w:rsidRPr="001E23F0"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3F6EDA" w:rsidRPr="001E23F0">
        <w:rPr>
          <w:rFonts w:ascii="Times New Roman" w:hAnsi="Times New Roman" w:cs="Times New Roman"/>
          <w:sz w:val="24"/>
          <w:szCs w:val="24"/>
        </w:rPr>
        <w:t xml:space="preserve">) </w:t>
      </w:r>
      <w:r w:rsidR="007A108B" w:rsidRPr="001E23F0">
        <w:rPr>
          <w:rFonts w:ascii="Times New Roman" w:hAnsi="Times New Roman" w:cs="Times New Roman"/>
          <w:sz w:val="24"/>
          <w:szCs w:val="24"/>
        </w:rPr>
        <w:t>Euroopa Parlamendi ja nõukogu määrus (EL) 2024/1351, mis käsitleb varjupaiga- ja rändehaldust ning millega muudetakse määruseid (EL) 2021/1147 ja (EL) 2021/1060 ning tunnistatakse kehtetuks määrus (EL) nr 604/2013</w:t>
      </w:r>
      <w:r w:rsidR="009D7856" w:rsidRPr="001E23F0">
        <w:rPr>
          <w:rFonts w:ascii="Times New Roman" w:hAnsi="Times New Roman" w:cs="Times New Roman"/>
          <w:sz w:val="24"/>
          <w:szCs w:val="24"/>
        </w:rPr>
        <w:t xml:space="preserve"> (ELT L </w:t>
      </w:r>
      <w:r w:rsidR="002B0B49" w:rsidRPr="001E23F0">
        <w:rPr>
          <w:rFonts w:ascii="Times New Roman" w:hAnsi="Times New Roman" w:cs="Times New Roman"/>
          <w:sz w:val="24"/>
          <w:szCs w:val="24"/>
        </w:rPr>
        <w:t>2024/1351, 22.05.2024);</w:t>
      </w:r>
    </w:p>
    <w:p w14:paraId="483EC975" w14:textId="6ECCBF58" w:rsidR="00A811DD"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FA7603" w:rsidRPr="001E23F0">
        <w:rPr>
          <w:rFonts w:ascii="Times New Roman" w:hAnsi="Times New Roman" w:cs="Times New Roman"/>
          <w:sz w:val="24"/>
          <w:szCs w:val="24"/>
        </w:rPr>
        <w:t>) Euroopa Parlamendi ja nõukogu määrus (EL) 2024/1356, millega kehtestatakse kolmanda riigi kodanike taustakontroll välispiiridel ning muudetakse määrusi (EÜ) nr 767/2008, (EL)</w:t>
      </w:r>
      <w:r w:rsidR="0002288E">
        <w:rPr>
          <w:rFonts w:ascii="Times New Roman" w:hAnsi="Times New Roman" w:cs="Times New Roman"/>
          <w:sz w:val="24"/>
          <w:szCs w:val="24"/>
        </w:rPr>
        <w:t> </w:t>
      </w:r>
      <w:r w:rsidR="00FA7603" w:rsidRPr="001E23F0">
        <w:rPr>
          <w:rFonts w:ascii="Times New Roman" w:hAnsi="Times New Roman" w:cs="Times New Roman"/>
          <w:sz w:val="24"/>
          <w:szCs w:val="24"/>
        </w:rPr>
        <w:t>2017/2226, (EL) 2018/1240 ja (EL) 2019/817 (ELT L, 2024/1356, 22.05.2024);</w:t>
      </w:r>
    </w:p>
    <w:p w14:paraId="69FC31FC" w14:textId="2B1617F1" w:rsidR="00A610E2" w:rsidRPr="001E23F0"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6</w:t>
      </w:r>
      <w:r w:rsidR="00A610E2" w:rsidRPr="001E23F0">
        <w:rPr>
          <w:rFonts w:ascii="Times New Roman" w:hAnsi="Times New Roman" w:cs="Times New Roman"/>
          <w:sz w:val="24"/>
          <w:szCs w:val="24"/>
        </w:rPr>
        <w:t>) Euroopa Parlamendi ja nõukogu määrus (EL) 2024/1358, millega luuakse biomeetriliste andmete</w:t>
      </w:r>
      <w:r w:rsidR="00C936CF" w:rsidRPr="001E23F0">
        <w:rPr>
          <w:rFonts w:ascii="Times New Roman" w:hAnsi="Times New Roman" w:cs="Times New Roman"/>
          <w:sz w:val="24"/>
          <w:szCs w:val="24"/>
        </w:rPr>
        <w:t xml:space="preserve"> </w:t>
      </w:r>
      <w:r w:rsidR="00A610E2" w:rsidRPr="001E23F0">
        <w:rPr>
          <w:rFonts w:ascii="Times New Roman" w:hAnsi="Times New Roman" w:cs="Times New Roman"/>
          <w:sz w:val="24"/>
          <w:szCs w:val="24"/>
        </w:rPr>
        <w:t xml:space="preserve">võrdlemise </w:t>
      </w:r>
      <w:proofErr w:type="spellStart"/>
      <w:r w:rsidR="00A610E2" w:rsidRPr="001E23F0">
        <w:rPr>
          <w:rFonts w:ascii="Times New Roman" w:hAnsi="Times New Roman" w:cs="Times New Roman"/>
          <w:sz w:val="24"/>
          <w:szCs w:val="24"/>
        </w:rPr>
        <w:t>Eurodac</w:t>
      </w:r>
      <w:proofErr w:type="spellEnd"/>
      <w:r w:rsidR="00A610E2" w:rsidRPr="001E23F0">
        <w:rPr>
          <w:rFonts w:ascii="Times New Roman" w:hAnsi="Times New Roman" w:cs="Times New Roman"/>
          <w:sz w:val="24"/>
          <w:szCs w:val="24"/>
        </w:rPr>
        <w:t xml:space="preserve">-süsteem,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rsidR="00A610E2" w:rsidRPr="001E23F0">
        <w:rPr>
          <w:rFonts w:ascii="Times New Roman" w:hAnsi="Times New Roman" w:cs="Times New Roman"/>
          <w:sz w:val="24"/>
          <w:szCs w:val="24"/>
        </w:rPr>
        <w:t>Eurodac</w:t>
      </w:r>
      <w:proofErr w:type="spellEnd"/>
      <w:r w:rsidR="00A610E2" w:rsidRPr="001E23F0">
        <w:rPr>
          <w:rFonts w:ascii="Times New Roman" w:hAnsi="Times New Roman" w:cs="Times New Roman"/>
          <w:sz w:val="24"/>
          <w:szCs w:val="24"/>
        </w:rPr>
        <w:t>-süsteemi andmetega õiguskaitse eesmärgil ning millega muudetakse Euroopa Parlamendi ja nõukogu määruseid (EL) 2018/1240 ja (EL) 2019/818 ja tunnistatakse kehtetuks Euroopa Parlamendi ja nõukogu määrus (EL) nr 603/2013 (ELT L, 2024/1358, 22.05.2024)</w:t>
      </w:r>
      <w:r w:rsidR="00A563DA" w:rsidRPr="001E23F0">
        <w:rPr>
          <w:rFonts w:ascii="Times New Roman" w:hAnsi="Times New Roman" w:cs="Times New Roman"/>
          <w:i/>
          <w:iCs/>
          <w:sz w:val="24"/>
          <w:szCs w:val="24"/>
        </w:rPr>
        <w:t>;</w:t>
      </w:r>
    </w:p>
    <w:p w14:paraId="7C7E90A3" w14:textId="1C853A63" w:rsidR="00F22178" w:rsidRPr="001E23F0" w:rsidRDefault="008E257B" w:rsidP="00BD5E8F">
      <w:pPr>
        <w:jc w:val="both"/>
        <w:rPr>
          <w:rFonts w:ascii="Times New Roman" w:hAnsi="Times New Roman" w:cs="Times New Roman"/>
          <w:sz w:val="24"/>
          <w:szCs w:val="24"/>
        </w:rPr>
      </w:pPr>
      <w:r w:rsidRPr="001E23F0">
        <w:rPr>
          <w:rFonts w:ascii="Times New Roman" w:hAnsi="Times New Roman" w:cs="Times New Roman"/>
          <w:sz w:val="24"/>
          <w:szCs w:val="24"/>
        </w:rPr>
        <w:t>7</w:t>
      </w:r>
      <w:r w:rsidR="00F22178" w:rsidRPr="001E23F0">
        <w:rPr>
          <w:rFonts w:ascii="Times New Roman" w:hAnsi="Times New Roman" w:cs="Times New Roman"/>
          <w:sz w:val="24"/>
          <w:szCs w:val="24"/>
        </w:rPr>
        <w:t xml:space="preserve">) Euroopa Parlamendi ja nõukogu määrus (EL) 2024/1359, mis käsitleb kriisi ja vääramatu jõuga seotud olukordi rände- ja varjupaigaküsimuste valdkonnas ning millega muudetakse </w:t>
      </w:r>
      <w:r w:rsidR="00F22178" w:rsidRPr="001E23F0">
        <w:rPr>
          <w:rFonts w:ascii="Times New Roman" w:hAnsi="Times New Roman" w:cs="Times New Roman"/>
          <w:sz w:val="24"/>
          <w:szCs w:val="24"/>
        </w:rPr>
        <w:lastRenderedPageBreak/>
        <w:t xml:space="preserve">määrust (EL) 2021/1147 (ELT L, 2024/1359, 22.05.2024) </w:t>
      </w:r>
      <w:bookmarkEnd w:id="9"/>
      <w:r w:rsidR="002A67E9" w:rsidRPr="001E23F0">
        <w:rPr>
          <w:rFonts w:ascii="Times New Roman" w:hAnsi="Times New Roman" w:cs="Times New Roman"/>
          <w:sz w:val="24"/>
          <w:szCs w:val="24"/>
        </w:rPr>
        <w:t>(</w:t>
      </w:r>
      <w:bookmarkStart w:id="10" w:name="_Hlk199934701"/>
      <w:r w:rsidR="002A67E9" w:rsidRPr="001E23F0">
        <w:rPr>
          <w:rFonts w:ascii="Times New Roman" w:hAnsi="Times New Roman" w:cs="Times New Roman"/>
          <w:i/>
          <w:iCs/>
          <w:sz w:val="24"/>
          <w:szCs w:val="24"/>
        </w:rPr>
        <w:t>Euroopa ühi</w:t>
      </w:r>
      <w:r w:rsidR="00584185" w:rsidRPr="001E23F0">
        <w:rPr>
          <w:rFonts w:ascii="Times New Roman" w:hAnsi="Times New Roman" w:cs="Times New Roman"/>
          <w:i/>
          <w:iCs/>
          <w:sz w:val="24"/>
          <w:szCs w:val="24"/>
        </w:rPr>
        <w:t>se</w:t>
      </w:r>
      <w:r w:rsidR="002A67E9" w:rsidRPr="001E23F0">
        <w:rPr>
          <w:rFonts w:ascii="Times New Roman" w:hAnsi="Times New Roman" w:cs="Times New Roman"/>
          <w:i/>
          <w:iCs/>
          <w:sz w:val="24"/>
          <w:szCs w:val="24"/>
        </w:rPr>
        <w:t xml:space="preserve"> </w:t>
      </w:r>
      <w:r w:rsidR="005751EB">
        <w:rPr>
          <w:rFonts w:ascii="Times New Roman" w:hAnsi="Times New Roman" w:cs="Times New Roman"/>
          <w:i/>
          <w:iCs/>
          <w:sz w:val="24"/>
          <w:szCs w:val="24"/>
        </w:rPr>
        <w:t xml:space="preserve">rahvusvahelise kaitse </w:t>
      </w:r>
      <w:r w:rsidR="002A67E9" w:rsidRPr="001E23F0">
        <w:rPr>
          <w:rFonts w:ascii="Times New Roman" w:hAnsi="Times New Roman" w:cs="Times New Roman"/>
          <w:i/>
          <w:iCs/>
          <w:sz w:val="24"/>
          <w:szCs w:val="24"/>
        </w:rPr>
        <w:t>süsteem</w:t>
      </w:r>
      <w:r w:rsidR="00584185" w:rsidRPr="001E23F0">
        <w:rPr>
          <w:rFonts w:ascii="Times New Roman" w:hAnsi="Times New Roman" w:cs="Times New Roman"/>
          <w:i/>
          <w:iCs/>
          <w:sz w:val="24"/>
          <w:szCs w:val="24"/>
        </w:rPr>
        <w:t>i õigusaktid</w:t>
      </w:r>
      <w:bookmarkEnd w:id="10"/>
      <w:r w:rsidR="002A67E9" w:rsidRPr="001E23F0">
        <w:rPr>
          <w:rFonts w:ascii="Times New Roman" w:hAnsi="Times New Roman" w:cs="Times New Roman"/>
          <w:sz w:val="24"/>
          <w:szCs w:val="24"/>
        </w:rPr>
        <w:t>)</w:t>
      </w:r>
      <w:r w:rsidR="00FA7603" w:rsidRPr="001E23F0">
        <w:rPr>
          <w:rFonts w:ascii="Times New Roman" w:hAnsi="Times New Roman" w:cs="Times New Roman"/>
          <w:sz w:val="24"/>
          <w:szCs w:val="24"/>
        </w:rPr>
        <w:t>.</w:t>
      </w:r>
    </w:p>
    <w:p w14:paraId="42010274" w14:textId="77777777" w:rsidR="00A20B40" w:rsidRPr="001E23F0" w:rsidRDefault="00A20B40" w:rsidP="00BD5E8F">
      <w:pPr>
        <w:jc w:val="both"/>
        <w:rPr>
          <w:rFonts w:ascii="Times New Roman" w:hAnsi="Times New Roman" w:cs="Times New Roman"/>
          <w:sz w:val="24"/>
          <w:szCs w:val="24"/>
        </w:rPr>
      </w:pPr>
    </w:p>
    <w:bookmarkEnd w:id="7"/>
    <w:p w14:paraId="0E0DBEBE" w14:textId="3C387922" w:rsidR="00E51686" w:rsidRPr="001E23F0"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EA59E1" w:rsidRPr="697CDE44">
        <w:rPr>
          <w:rFonts w:ascii="Times New Roman" w:hAnsi="Times New Roman" w:cs="Times New Roman"/>
          <w:sz w:val="24"/>
          <w:szCs w:val="24"/>
        </w:rPr>
        <w:t>2</w:t>
      </w:r>
      <w:r w:rsidRPr="697CDE44">
        <w:rPr>
          <w:rFonts w:ascii="Times New Roman" w:hAnsi="Times New Roman" w:cs="Times New Roman"/>
          <w:sz w:val="24"/>
          <w:szCs w:val="24"/>
        </w:rPr>
        <w:t xml:space="preserve">) Käesolevas seaduses ettenähtud haldusmenetlusele kohaldatakse haldusmenetluse seaduse sätteid, arvestades käesolevas seaduses sätestatud </w:t>
      </w:r>
      <w:commentRangeStart w:id="11"/>
      <w:r w:rsidRPr="697CDE44">
        <w:rPr>
          <w:rFonts w:ascii="Times New Roman" w:hAnsi="Times New Roman" w:cs="Times New Roman"/>
          <w:sz w:val="24"/>
          <w:szCs w:val="24"/>
        </w:rPr>
        <w:t>erisusi</w:t>
      </w:r>
      <w:commentRangeEnd w:id="11"/>
      <w:r>
        <w:commentReference w:id="11"/>
      </w:r>
      <w:r w:rsidRPr="697CDE44">
        <w:rPr>
          <w:rFonts w:ascii="Times New Roman" w:hAnsi="Times New Roman" w:cs="Times New Roman"/>
          <w:sz w:val="24"/>
          <w:szCs w:val="24"/>
        </w:rPr>
        <w:t>.</w:t>
      </w:r>
    </w:p>
    <w:p w14:paraId="3EFBCDEB" w14:textId="77777777" w:rsidR="004948B2" w:rsidRPr="001E23F0" w:rsidRDefault="004948B2">
      <w:pPr>
        <w:rPr>
          <w:rFonts w:ascii="Times New Roman" w:hAnsi="Times New Roman" w:cs="Times New Roman"/>
          <w:sz w:val="24"/>
          <w:szCs w:val="24"/>
        </w:rPr>
        <w:pPrChange w:id="12" w:author="Aili Sandre - JUSTDIGI" w:date="2025-12-23T16:06:00Z" w16du:dateUtc="2025-12-23T14:06:00Z">
          <w:pPr>
            <w:jc w:val="center"/>
          </w:pPr>
        </w:pPrChange>
      </w:pPr>
    </w:p>
    <w:p w14:paraId="1D734B5F" w14:textId="2F18B15A" w:rsidR="004948B2" w:rsidRPr="001E23F0" w:rsidRDefault="004948B2"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2. Euroopa ühise </w:t>
      </w:r>
      <w:r w:rsidR="004C2DAF">
        <w:rPr>
          <w:rFonts w:ascii="Times New Roman" w:hAnsi="Times New Roman" w:cs="Times New Roman"/>
          <w:b/>
          <w:bCs/>
          <w:sz w:val="24"/>
          <w:szCs w:val="24"/>
        </w:rPr>
        <w:t xml:space="preserve">rahvusvahelise kaitse </w:t>
      </w:r>
      <w:r w:rsidRPr="001E23F0">
        <w:rPr>
          <w:rFonts w:ascii="Times New Roman" w:hAnsi="Times New Roman" w:cs="Times New Roman"/>
          <w:b/>
          <w:bCs/>
          <w:sz w:val="24"/>
          <w:szCs w:val="24"/>
        </w:rPr>
        <w:t>süsteemi</w:t>
      </w:r>
      <w:r w:rsidR="00584185" w:rsidRPr="001E23F0">
        <w:rPr>
          <w:rFonts w:ascii="Times New Roman" w:hAnsi="Times New Roman" w:cs="Times New Roman"/>
          <w:b/>
          <w:bCs/>
          <w:sz w:val="24"/>
          <w:szCs w:val="24"/>
        </w:rPr>
        <w:t xml:space="preserve"> õigusaktide</w:t>
      </w:r>
      <w:r w:rsidRPr="001E23F0">
        <w:rPr>
          <w:rFonts w:ascii="Times New Roman" w:hAnsi="Times New Roman" w:cs="Times New Roman"/>
          <w:b/>
          <w:bCs/>
          <w:sz w:val="24"/>
          <w:szCs w:val="24"/>
        </w:rPr>
        <w:t xml:space="preserve"> </w:t>
      </w:r>
      <w:r w:rsidR="004C2DAF">
        <w:rPr>
          <w:rFonts w:ascii="Times New Roman" w:hAnsi="Times New Roman" w:cs="Times New Roman"/>
          <w:b/>
          <w:bCs/>
          <w:sz w:val="24"/>
          <w:szCs w:val="24"/>
        </w:rPr>
        <w:t>terminite</w:t>
      </w:r>
      <w:r w:rsidRPr="001E23F0">
        <w:rPr>
          <w:rFonts w:ascii="Times New Roman" w:hAnsi="Times New Roman" w:cs="Times New Roman"/>
          <w:b/>
          <w:bCs/>
          <w:sz w:val="24"/>
          <w:szCs w:val="24"/>
        </w:rPr>
        <w:t xml:space="preserve"> kasutamine</w:t>
      </w:r>
    </w:p>
    <w:p w14:paraId="014A7B7A" w14:textId="77777777" w:rsidR="004948B2" w:rsidRPr="001E23F0" w:rsidRDefault="004948B2" w:rsidP="00BD5E8F">
      <w:pPr>
        <w:jc w:val="both"/>
        <w:rPr>
          <w:rFonts w:ascii="Times New Roman" w:hAnsi="Times New Roman" w:cs="Times New Roman"/>
          <w:sz w:val="24"/>
          <w:szCs w:val="24"/>
        </w:rPr>
      </w:pPr>
    </w:p>
    <w:p w14:paraId="689761BF" w14:textId="2161069D" w:rsidR="004948B2" w:rsidRPr="001E23F0" w:rsidRDefault="004948B2" w:rsidP="00BD5E8F">
      <w:pPr>
        <w:jc w:val="both"/>
        <w:rPr>
          <w:rFonts w:ascii="Times New Roman" w:hAnsi="Times New Roman" w:cs="Times New Roman"/>
          <w:sz w:val="24"/>
          <w:szCs w:val="24"/>
        </w:rPr>
      </w:pPr>
      <w:commentRangeStart w:id="13"/>
      <w:r w:rsidRPr="697CDE44">
        <w:rPr>
          <w:rFonts w:ascii="Times New Roman" w:hAnsi="Times New Roman" w:cs="Times New Roman"/>
          <w:sz w:val="24"/>
          <w:szCs w:val="24"/>
        </w:rPr>
        <w:t xml:space="preserve">Käesolevas seaduses kasutatakse Euroopa ühise </w:t>
      </w:r>
      <w:r w:rsidR="004C2DAF" w:rsidRPr="697CDE44">
        <w:rPr>
          <w:rFonts w:ascii="Times New Roman" w:hAnsi="Times New Roman" w:cs="Times New Roman"/>
          <w:sz w:val="24"/>
          <w:szCs w:val="24"/>
        </w:rPr>
        <w:t xml:space="preserve">rahvusvahelise kaitse </w:t>
      </w:r>
      <w:r w:rsidRPr="697CDE44">
        <w:rPr>
          <w:rFonts w:ascii="Times New Roman" w:hAnsi="Times New Roman" w:cs="Times New Roman"/>
          <w:sz w:val="24"/>
          <w:szCs w:val="24"/>
        </w:rPr>
        <w:t>süsteemi</w:t>
      </w:r>
      <w:r w:rsidR="00584185" w:rsidRPr="697CDE44">
        <w:rPr>
          <w:rFonts w:ascii="Times New Roman" w:hAnsi="Times New Roman" w:cs="Times New Roman"/>
          <w:sz w:val="24"/>
          <w:szCs w:val="24"/>
        </w:rPr>
        <w:t xml:space="preserve"> õigusaktidega</w:t>
      </w:r>
      <w:r w:rsidRPr="697CDE44">
        <w:rPr>
          <w:rFonts w:ascii="Times New Roman" w:hAnsi="Times New Roman" w:cs="Times New Roman"/>
          <w:sz w:val="24"/>
          <w:szCs w:val="24"/>
        </w:rPr>
        <w:t xml:space="preserve"> määratletud </w:t>
      </w:r>
      <w:r w:rsidR="004C2DAF" w:rsidRPr="697CDE44">
        <w:rPr>
          <w:rFonts w:ascii="Times New Roman" w:hAnsi="Times New Roman" w:cs="Times New Roman"/>
          <w:sz w:val="24"/>
          <w:szCs w:val="24"/>
        </w:rPr>
        <w:t>termineid</w:t>
      </w:r>
      <w:r w:rsidRPr="697CDE44">
        <w:rPr>
          <w:rFonts w:ascii="Times New Roman" w:hAnsi="Times New Roman" w:cs="Times New Roman"/>
          <w:sz w:val="24"/>
          <w:szCs w:val="24"/>
        </w:rPr>
        <w:t>.</w:t>
      </w:r>
      <w:commentRangeEnd w:id="13"/>
      <w:r>
        <w:commentReference w:id="13"/>
      </w:r>
    </w:p>
    <w:p w14:paraId="3413D897" w14:textId="77777777" w:rsidR="004948B2" w:rsidRPr="001E23F0" w:rsidRDefault="004948B2" w:rsidP="00BD5E8F">
      <w:pPr>
        <w:jc w:val="both"/>
        <w:rPr>
          <w:rFonts w:ascii="Times New Roman" w:hAnsi="Times New Roman" w:cs="Times New Roman"/>
          <w:b/>
          <w:bCs/>
          <w:sz w:val="24"/>
          <w:szCs w:val="24"/>
        </w:rPr>
      </w:pPr>
    </w:p>
    <w:p w14:paraId="405B3B6A" w14:textId="1F7226F6"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948B2" w:rsidRPr="001E23F0">
        <w:rPr>
          <w:rFonts w:ascii="Times New Roman" w:hAnsi="Times New Roman" w:cs="Times New Roman"/>
          <w:b/>
          <w:bCs/>
          <w:sz w:val="24"/>
          <w:szCs w:val="24"/>
        </w:rPr>
        <w:t>3</w:t>
      </w:r>
      <w:r w:rsidRPr="001E23F0">
        <w:rPr>
          <w:rFonts w:ascii="Times New Roman" w:hAnsi="Times New Roman" w:cs="Times New Roman"/>
          <w:b/>
          <w:bCs/>
          <w:sz w:val="24"/>
          <w:szCs w:val="24"/>
        </w:rPr>
        <w:t>.</w:t>
      </w:r>
      <w:r w:rsidR="00B10F9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Välismaalane ja kolmanda riigi kodanik</w:t>
      </w:r>
    </w:p>
    <w:p w14:paraId="7650CA1C" w14:textId="77777777" w:rsidR="006F0298" w:rsidRPr="001E23F0" w:rsidRDefault="006F0298" w:rsidP="00BD5E8F">
      <w:pPr>
        <w:jc w:val="both"/>
        <w:rPr>
          <w:rFonts w:ascii="Times New Roman" w:hAnsi="Times New Roman" w:cs="Times New Roman"/>
          <w:b/>
          <w:bCs/>
          <w:sz w:val="24"/>
          <w:szCs w:val="24"/>
        </w:rPr>
      </w:pPr>
    </w:p>
    <w:p w14:paraId="07033AC9" w14:textId="77D007B9"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bookmarkStart w:id="14" w:name="_Hlk194999861"/>
      <w:r w:rsidRPr="001E23F0">
        <w:rPr>
          <w:rFonts w:ascii="Times New Roman" w:hAnsi="Times New Roman" w:cs="Times New Roman"/>
          <w:sz w:val="24"/>
          <w:szCs w:val="24"/>
        </w:rPr>
        <w:t>Välismaalane on kolmanda riigi kodanik või kodakondsuseta isik.</w:t>
      </w:r>
    </w:p>
    <w:bookmarkEnd w:id="14"/>
    <w:p w14:paraId="318A4E5D" w14:textId="77777777" w:rsidR="006F0298" w:rsidRPr="001E23F0" w:rsidRDefault="006F0298" w:rsidP="00BD5E8F">
      <w:pPr>
        <w:jc w:val="both"/>
        <w:rPr>
          <w:rFonts w:ascii="Times New Roman" w:hAnsi="Times New Roman" w:cs="Times New Roman"/>
          <w:sz w:val="24"/>
          <w:szCs w:val="24"/>
        </w:rPr>
      </w:pPr>
    </w:p>
    <w:p w14:paraId="00F398D6" w14:textId="4345FEEB" w:rsidR="002A67E9"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Kolmanda riigi kodanik on </w:t>
      </w:r>
      <w:r w:rsidR="005F54B8">
        <w:rPr>
          <w:rFonts w:ascii="Times New Roman" w:hAnsi="Times New Roman" w:cs="Times New Roman"/>
          <w:sz w:val="24"/>
          <w:szCs w:val="24"/>
        </w:rPr>
        <w:t>isik</w:t>
      </w:r>
      <w:r w:rsidRPr="001E23F0">
        <w:rPr>
          <w:rFonts w:ascii="Times New Roman" w:hAnsi="Times New Roman" w:cs="Times New Roman"/>
          <w:sz w:val="24"/>
          <w:szCs w:val="24"/>
        </w:rPr>
        <w:t>, kes on muu riigi kui Euroopa Liidu liikmesriigi, Euroopa Majanduspiirkonna liikmesriigi või Šveitsi Konföderatsiooni kodanik.</w:t>
      </w:r>
    </w:p>
    <w:p w14:paraId="3EB2F47C" w14:textId="77777777" w:rsidR="006F0298" w:rsidRPr="001E23F0" w:rsidRDefault="006F0298" w:rsidP="00BD5E8F">
      <w:pPr>
        <w:rPr>
          <w:rFonts w:ascii="Times New Roman" w:hAnsi="Times New Roman" w:cs="Times New Roman"/>
          <w:sz w:val="24"/>
          <w:szCs w:val="24"/>
        </w:rPr>
      </w:pPr>
    </w:p>
    <w:p w14:paraId="6CA50D39" w14:textId="28B0CFF5"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948B2" w:rsidRPr="001E23F0">
        <w:rPr>
          <w:rFonts w:ascii="Times New Roman" w:hAnsi="Times New Roman" w:cs="Times New Roman"/>
          <w:b/>
          <w:bCs/>
          <w:sz w:val="24"/>
          <w:szCs w:val="24"/>
        </w:rPr>
        <w:t>4</w:t>
      </w:r>
      <w:r w:rsidRPr="001E23F0">
        <w:rPr>
          <w:rFonts w:ascii="Times New Roman" w:hAnsi="Times New Roman" w:cs="Times New Roman"/>
          <w:b/>
          <w:bCs/>
          <w:sz w:val="24"/>
          <w:szCs w:val="24"/>
        </w:rPr>
        <w:t>.</w:t>
      </w:r>
      <w:r w:rsidR="00B10F9E"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Lõplik otsus</w:t>
      </w:r>
    </w:p>
    <w:p w14:paraId="61A826E0" w14:textId="77777777" w:rsidR="006F0298" w:rsidRPr="001E23F0" w:rsidRDefault="006F0298" w:rsidP="00BD5E8F">
      <w:pPr>
        <w:rPr>
          <w:rFonts w:ascii="Times New Roman" w:hAnsi="Times New Roman" w:cs="Times New Roman"/>
          <w:b/>
          <w:bCs/>
          <w:sz w:val="24"/>
          <w:szCs w:val="24"/>
        </w:rPr>
      </w:pPr>
    </w:p>
    <w:p w14:paraId="33FCACCB" w14:textId="77777777"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 Lõplik otsus käesoleva seaduse tähenduses on</w:t>
      </w:r>
      <w:r w:rsidR="00B10F9E" w:rsidRPr="001E23F0">
        <w:rPr>
          <w:rFonts w:ascii="Times New Roman" w:hAnsi="Times New Roman" w:cs="Times New Roman"/>
          <w:sz w:val="24"/>
          <w:szCs w:val="24"/>
        </w:rPr>
        <w:t>:</w:t>
      </w:r>
    </w:p>
    <w:p w14:paraId="48BC59C5" w14:textId="77777777"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rahvusvahelise kaitse taotluse (edaspidi ka </w:t>
      </w:r>
      <w:r w:rsidR="00474D02" w:rsidRPr="001E23F0">
        <w:rPr>
          <w:rFonts w:ascii="Times New Roman" w:hAnsi="Times New Roman" w:cs="Times New Roman"/>
          <w:i/>
          <w:iCs/>
          <w:sz w:val="24"/>
          <w:szCs w:val="24"/>
        </w:rPr>
        <w:t>taotlus</w:t>
      </w:r>
      <w:r w:rsidR="00474D02" w:rsidRPr="001E23F0">
        <w:rPr>
          <w:rFonts w:ascii="Times New Roman" w:hAnsi="Times New Roman" w:cs="Times New Roman"/>
          <w:sz w:val="24"/>
          <w:szCs w:val="24"/>
        </w:rPr>
        <w:t>) kohta tehtud</w:t>
      </w:r>
      <w:r w:rsidR="00B10F9E" w:rsidRPr="001E23F0">
        <w:rPr>
          <w:rFonts w:ascii="Times New Roman" w:hAnsi="Times New Roman" w:cs="Times New Roman"/>
          <w:sz w:val="24"/>
          <w:szCs w:val="24"/>
        </w:rPr>
        <w:t xml:space="preserve"> </w:t>
      </w:r>
      <w:r w:rsidR="004D4504" w:rsidRPr="001E23F0">
        <w:rPr>
          <w:rFonts w:ascii="Times New Roman" w:hAnsi="Times New Roman" w:cs="Times New Roman"/>
          <w:sz w:val="24"/>
          <w:szCs w:val="24"/>
        </w:rPr>
        <w:t>keelduv otsus</w:t>
      </w:r>
      <w:r w:rsidR="00EE58BC" w:rsidRPr="001E23F0">
        <w:rPr>
          <w:rFonts w:ascii="Times New Roman" w:hAnsi="Times New Roman" w:cs="Times New Roman"/>
          <w:sz w:val="24"/>
          <w:szCs w:val="24"/>
        </w:rPr>
        <w:t xml:space="preserve"> (edaspidi</w:t>
      </w:r>
      <w:r w:rsidR="00B62E95" w:rsidRPr="001E23F0">
        <w:rPr>
          <w:rFonts w:ascii="Times New Roman" w:hAnsi="Times New Roman" w:cs="Times New Roman"/>
          <w:sz w:val="24"/>
          <w:szCs w:val="24"/>
        </w:rPr>
        <w:t xml:space="preserve"> ka</w:t>
      </w:r>
      <w:r w:rsidR="00EE58BC" w:rsidRPr="001E23F0">
        <w:rPr>
          <w:rFonts w:ascii="Times New Roman" w:hAnsi="Times New Roman" w:cs="Times New Roman"/>
          <w:sz w:val="24"/>
          <w:szCs w:val="24"/>
        </w:rPr>
        <w:t xml:space="preserve"> </w:t>
      </w:r>
      <w:r w:rsidR="00EE58BC" w:rsidRPr="001E23F0">
        <w:rPr>
          <w:rFonts w:ascii="Times New Roman" w:hAnsi="Times New Roman" w:cs="Times New Roman"/>
          <w:i/>
          <w:iCs/>
          <w:sz w:val="24"/>
          <w:szCs w:val="24"/>
        </w:rPr>
        <w:t>keelduv otsus</w:t>
      </w:r>
      <w:r w:rsidR="00EE58BC" w:rsidRPr="001E23F0">
        <w:rPr>
          <w:rFonts w:ascii="Times New Roman" w:hAnsi="Times New Roman" w:cs="Times New Roman"/>
          <w:sz w:val="24"/>
          <w:szCs w:val="24"/>
        </w:rPr>
        <w:t>)</w:t>
      </w:r>
      <w:r w:rsidRPr="001E23F0">
        <w:rPr>
          <w:rFonts w:ascii="Times New Roman" w:hAnsi="Times New Roman" w:cs="Times New Roman"/>
          <w:sz w:val="24"/>
          <w:szCs w:val="24"/>
        </w:rPr>
        <w:t xml:space="preserve"> või</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otsus, mida ei ole kaebetähtajal halduskohtus vaidlustatud;</w:t>
      </w:r>
    </w:p>
    <w:p w14:paraId="404C3E3C" w14:textId="48DDE097"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6F0298" w:rsidRPr="001E23F0">
        <w:rPr>
          <w:rFonts w:ascii="Times New Roman" w:hAnsi="Times New Roman" w:cs="Times New Roman"/>
          <w:sz w:val="24"/>
          <w:szCs w:val="24"/>
        </w:rPr>
        <w:t xml:space="preserve"> </w:t>
      </w:r>
      <w:r w:rsidR="00474D02" w:rsidRPr="001E23F0">
        <w:rPr>
          <w:rFonts w:ascii="Times New Roman" w:hAnsi="Times New Roman" w:cs="Times New Roman"/>
          <w:sz w:val="24"/>
          <w:szCs w:val="24"/>
        </w:rPr>
        <w:t xml:space="preserve">taotluse kohta tehtud </w:t>
      </w:r>
      <w:r w:rsidR="004D4504" w:rsidRPr="001E23F0">
        <w:rPr>
          <w:rFonts w:ascii="Times New Roman" w:hAnsi="Times New Roman" w:cs="Times New Roman"/>
          <w:sz w:val="24"/>
          <w:szCs w:val="24"/>
        </w:rPr>
        <w:t>keelduv otsus</w:t>
      </w:r>
      <w:r w:rsidRPr="001E23F0">
        <w:rPr>
          <w:rFonts w:ascii="Times New Roman" w:hAnsi="Times New Roman" w:cs="Times New Roman"/>
          <w:sz w:val="24"/>
          <w:szCs w:val="24"/>
        </w:rPr>
        <w:t xml:space="preserve"> või rahvusvahelise kaitse </w:t>
      </w:r>
      <w:r w:rsidR="00474D02" w:rsidRPr="001E23F0">
        <w:rPr>
          <w:rFonts w:ascii="Times New Roman" w:hAnsi="Times New Roman" w:cs="Times New Roman"/>
          <w:sz w:val="24"/>
          <w:szCs w:val="24"/>
        </w:rPr>
        <w:t>äravõtmise</w:t>
      </w:r>
      <w:r w:rsidRPr="001E23F0">
        <w:rPr>
          <w:rFonts w:ascii="Times New Roman" w:hAnsi="Times New Roman" w:cs="Times New Roman"/>
          <w:sz w:val="24"/>
          <w:szCs w:val="24"/>
        </w:rPr>
        <w:t xml:space="preserve"> </w:t>
      </w:r>
      <w:r w:rsidR="00EE4D5A">
        <w:rPr>
          <w:rFonts w:ascii="Times New Roman" w:hAnsi="Times New Roman" w:cs="Times New Roman"/>
          <w:sz w:val="24"/>
          <w:szCs w:val="24"/>
        </w:rPr>
        <w:t>otsus</w:t>
      </w:r>
      <w:r w:rsidRPr="001E23F0">
        <w:rPr>
          <w:rFonts w:ascii="Times New Roman" w:hAnsi="Times New Roman" w:cs="Times New Roman"/>
          <w:sz w:val="24"/>
          <w:szCs w:val="24"/>
        </w:rPr>
        <w:t>, mille peale esitatud kaebuse on halduskohus jätnud rahuldamata;</w:t>
      </w:r>
    </w:p>
    <w:p w14:paraId="12F9221F" w14:textId="37536B61"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B10F9E"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 tunnustada taotlejat pagulase või täiendava kaitse saajana ja anda talle rahvusvaheline kaitse.</w:t>
      </w:r>
    </w:p>
    <w:p w14:paraId="3C0ED4A4" w14:textId="77777777" w:rsidR="00EA59E1" w:rsidRPr="001E23F0" w:rsidRDefault="00EA59E1" w:rsidP="00BD5E8F">
      <w:pPr>
        <w:jc w:val="both"/>
        <w:rPr>
          <w:rFonts w:ascii="Times New Roman" w:hAnsi="Times New Roman" w:cs="Times New Roman"/>
          <w:sz w:val="24"/>
          <w:szCs w:val="24"/>
        </w:rPr>
      </w:pPr>
    </w:p>
    <w:p w14:paraId="0F0861FE" w14:textId="27168FA8" w:rsidR="00A811DD"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t>(</w:t>
      </w:r>
      <w:commentRangeStart w:id="15"/>
      <w:r w:rsidRPr="697CDE44">
        <w:rPr>
          <w:rFonts w:ascii="Times New Roman" w:hAnsi="Times New Roman" w:cs="Times New Roman"/>
          <w:sz w:val="24"/>
          <w:szCs w:val="24"/>
        </w:rPr>
        <w:t xml:space="preserve">2) </w:t>
      </w:r>
      <w:bookmarkStart w:id="16" w:name="_Hlk211853410"/>
      <w:r w:rsidRPr="697CDE44">
        <w:rPr>
          <w:rFonts w:ascii="Times New Roman" w:hAnsi="Times New Roman" w:cs="Times New Roman"/>
          <w:sz w:val="24"/>
          <w:szCs w:val="24"/>
        </w:rPr>
        <w:t>Lõpliku otsuse tegemisega lõpeb rahvusvahelise kaitse menetlus</w:t>
      </w:r>
      <w:r w:rsidR="003D6396" w:rsidRPr="697CDE44">
        <w:rPr>
          <w:rFonts w:ascii="Times New Roman" w:hAnsi="Times New Roman" w:cs="Times New Roman"/>
          <w:sz w:val="24"/>
          <w:szCs w:val="24"/>
        </w:rPr>
        <w:t>.</w:t>
      </w:r>
      <w:bookmarkEnd w:id="16"/>
    </w:p>
    <w:p w14:paraId="73D757F1" w14:textId="77777777" w:rsidR="00C15781" w:rsidRDefault="00C15781" w:rsidP="00BD5E8F">
      <w:pPr>
        <w:jc w:val="both"/>
        <w:rPr>
          <w:rFonts w:ascii="Times New Roman" w:hAnsi="Times New Roman" w:cs="Times New Roman"/>
          <w:sz w:val="24"/>
          <w:szCs w:val="24"/>
        </w:rPr>
      </w:pPr>
    </w:p>
    <w:p w14:paraId="37E87C85" w14:textId="7E20B49C" w:rsidR="00EA59E1" w:rsidRPr="001E23F0" w:rsidRDefault="00C15781"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(3) </w:t>
      </w:r>
      <w:bookmarkStart w:id="17" w:name="_Hlk211853835"/>
      <w:r w:rsidRPr="697CDE44">
        <w:rPr>
          <w:rFonts w:ascii="Times New Roman" w:hAnsi="Times New Roman" w:cs="Times New Roman"/>
          <w:sz w:val="24"/>
          <w:szCs w:val="24"/>
        </w:rPr>
        <w:t>Taotluse kohta tehtud keelduva otsuse peale võib pärast asja lahendamist halduskohtus</w:t>
      </w:r>
      <w:r w:rsidR="00D179A2" w:rsidRPr="697CDE44">
        <w:rPr>
          <w:rFonts w:ascii="Times New Roman" w:hAnsi="Times New Roman" w:cs="Times New Roman"/>
          <w:sz w:val="24"/>
          <w:szCs w:val="24"/>
        </w:rPr>
        <w:t xml:space="preserve"> esitada </w:t>
      </w:r>
      <w:r w:rsidRPr="697CDE44">
        <w:rPr>
          <w:rFonts w:ascii="Times New Roman" w:hAnsi="Times New Roman" w:cs="Times New Roman"/>
          <w:sz w:val="24"/>
          <w:szCs w:val="24"/>
        </w:rPr>
        <w:t>kaebuse Riigikohtule.</w:t>
      </w:r>
      <w:bookmarkEnd w:id="17"/>
      <w:commentRangeEnd w:id="15"/>
      <w:r>
        <w:commentReference w:id="15"/>
      </w:r>
    </w:p>
    <w:p w14:paraId="3BC34A6F" w14:textId="77777777" w:rsidR="00B10F9E" w:rsidRPr="001E23F0" w:rsidRDefault="00B10F9E" w:rsidP="00BD5E8F">
      <w:pPr>
        <w:jc w:val="both"/>
        <w:rPr>
          <w:rFonts w:ascii="Times New Roman" w:hAnsi="Times New Roman" w:cs="Times New Roman"/>
          <w:sz w:val="24"/>
          <w:szCs w:val="24"/>
        </w:rPr>
      </w:pPr>
    </w:p>
    <w:p w14:paraId="06F7CE35" w14:textId="098B56B3"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 5.</w:t>
      </w:r>
      <w:r w:rsidR="00040CE5"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Ajutine kaitse ja ajutise kaitse saaja</w:t>
      </w:r>
    </w:p>
    <w:p w14:paraId="2461EBDB" w14:textId="77777777" w:rsidR="00B10F9E" w:rsidRPr="001E23F0" w:rsidRDefault="00B10F9E" w:rsidP="00BD5E8F">
      <w:pPr>
        <w:rPr>
          <w:rFonts w:ascii="Times New Roman" w:hAnsi="Times New Roman" w:cs="Times New Roman"/>
          <w:b/>
          <w:bCs/>
          <w:sz w:val="24"/>
          <w:szCs w:val="24"/>
        </w:rPr>
      </w:pPr>
    </w:p>
    <w:p w14:paraId="6BAE7931" w14:textId="0D1E6F34"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 Ajutine kaitse on erandlik menetlus, mille eesmärk on anda massilise sisserände või eeldatava massilise sisserände korral viivitamatut ja ajutist kaitset välismaalastele, kes ei saa päritoluriiki tagasi pöörduda, eelkõige kui valitseb oht, et rahvusvahelise kaitse süsteem ei suuda nimetatud sisserännet menetleda, kahjustamata enda tõhusat toimimist ajutist kaitset taotlevate välismaalaste huvides.</w:t>
      </w:r>
    </w:p>
    <w:p w14:paraId="7BEF657C" w14:textId="77777777" w:rsidR="00EA59E1" w:rsidRPr="001E23F0" w:rsidRDefault="00EA59E1" w:rsidP="00BD5E8F">
      <w:pPr>
        <w:jc w:val="both"/>
        <w:rPr>
          <w:rFonts w:ascii="Times New Roman" w:hAnsi="Times New Roman" w:cs="Times New Roman"/>
          <w:sz w:val="24"/>
          <w:szCs w:val="24"/>
        </w:rPr>
      </w:pPr>
    </w:p>
    <w:p w14:paraId="3EB14F82" w14:textId="12CECE2C"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Ajutise kaitse saaja on välismaalane, kes on sunnitud eelkõige rahvusvaheliste organisatsioonide üleskutse tulemusena oma päritoluriigist või -piirkonnast lahkuma või on sealt evakueeritud ning kellel </w:t>
      </w:r>
      <w:del w:id="18" w:author="Aili Sandre - JUSTDIGI" w:date="2025-12-17T16:11:00Z" w16du:dateUtc="2025-12-17T14:11:00Z">
        <w:r w:rsidRPr="001E23F0" w:rsidDel="002C30D3">
          <w:rPr>
            <w:rFonts w:ascii="Times New Roman" w:hAnsi="Times New Roman" w:cs="Times New Roman"/>
            <w:sz w:val="24"/>
            <w:szCs w:val="24"/>
          </w:rPr>
          <w:delText xml:space="preserve">seoses </w:delText>
        </w:r>
      </w:del>
      <w:r w:rsidRPr="001E23F0">
        <w:rPr>
          <w:rFonts w:ascii="Times New Roman" w:hAnsi="Times New Roman" w:cs="Times New Roman"/>
          <w:sz w:val="24"/>
          <w:szCs w:val="24"/>
        </w:rPr>
        <w:t>olukorra</w:t>
      </w:r>
      <w:ins w:id="19" w:author="Aili Sandre - JUSTDIGI" w:date="2025-12-23T16:07:00Z" w16du:dateUtc="2025-12-23T14:07:00Z">
        <w:r w:rsidR="004E5362">
          <w:rPr>
            <w:rFonts w:ascii="Times New Roman" w:hAnsi="Times New Roman" w:cs="Times New Roman"/>
            <w:sz w:val="24"/>
            <w:szCs w:val="24"/>
          </w:rPr>
          <w:t xml:space="preserve"> </w:t>
        </w:r>
      </w:ins>
      <w:ins w:id="20" w:author="Aili Sandre - JUSTDIGI" w:date="2025-12-17T16:11:00Z" w16du:dateUtc="2025-12-17T14:11:00Z">
        <w:r w:rsidR="002C30D3">
          <w:rPr>
            <w:rFonts w:ascii="Times New Roman" w:hAnsi="Times New Roman" w:cs="Times New Roman"/>
            <w:sz w:val="24"/>
            <w:szCs w:val="24"/>
          </w:rPr>
          <w:t>tõttu</w:t>
        </w:r>
      </w:ins>
      <w:del w:id="21" w:author="Aili Sandre - JUSTDIGI" w:date="2025-12-17T16:11:00Z" w16du:dateUtc="2025-12-17T14:11:00Z">
        <w:r w:rsidRPr="001E23F0" w:rsidDel="002C30D3">
          <w:rPr>
            <w:rFonts w:ascii="Times New Roman" w:hAnsi="Times New Roman" w:cs="Times New Roman"/>
            <w:sz w:val="24"/>
            <w:szCs w:val="24"/>
          </w:rPr>
          <w:delText>ga</w:delText>
        </w:r>
      </w:del>
      <w:r w:rsidRPr="001E23F0">
        <w:rPr>
          <w:rFonts w:ascii="Times New Roman" w:hAnsi="Times New Roman" w:cs="Times New Roman"/>
          <w:sz w:val="24"/>
          <w:szCs w:val="24"/>
        </w:rPr>
        <w:t xml:space="preserve"> nimetatud riigis ei ole võimalik turvaliselt ja püsivalt tagasi pöörduda ja kes võib kuuluda rahvusvahelist kaitset reguleerivate sätete reguleerimisalasse ning</w:t>
      </w:r>
    </w:p>
    <w:p w14:paraId="554585D2" w14:textId="77777777"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 kes on põgenenud relvakonflikti või püsiva vägivalla piirkonnast;</w:t>
      </w:r>
    </w:p>
    <w:p w14:paraId="7711CCC3" w14:textId="00E95472" w:rsidR="00B10F9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 keda ähvardab tõsine oht langeda või kes on langenud inimõiguste süsteemse või üldise rikkumise ohvriks.</w:t>
      </w:r>
    </w:p>
    <w:p w14:paraId="75322151" w14:textId="77777777" w:rsidR="00B10F9E" w:rsidRPr="001E23F0" w:rsidRDefault="00B10F9E" w:rsidP="00BD5E8F">
      <w:pPr>
        <w:jc w:val="both"/>
        <w:rPr>
          <w:rFonts w:ascii="Times New Roman" w:hAnsi="Times New Roman" w:cs="Times New Roman"/>
          <w:sz w:val="24"/>
          <w:szCs w:val="24"/>
        </w:rPr>
      </w:pPr>
    </w:p>
    <w:p w14:paraId="654951FB" w14:textId="14743745" w:rsidR="00B62E95" w:rsidRPr="001E23F0"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lastRenderedPageBreak/>
        <w:t>(3) Massiline sisseränne on suure arvu konkreetsest riigist või geograafiliselt alalt pärit välismaalaste omaalgatuslik või evakueerimiskavas ettenähtud saabumine.</w:t>
      </w:r>
    </w:p>
    <w:p w14:paraId="62413C70" w14:textId="77777777" w:rsidR="00EA59E1" w:rsidRPr="001E23F0" w:rsidRDefault="00EA59E1" w:rsidP="00BD5E8F">
      <w:pPr>
        <w:rPr>
          <w:rFonts w:ascii="Times New Roman" w:hAnsi="Times New Roman" w:cs="Times New Roman"/>
          <w:sz w:val="24"/>
          <w:szCs w:val="24"/>
        </w:rPr>
      </w:pPr>
    </w:p>
    <w:p w14:paraId="15CA1CFA" w14:textId="2E87D4FF" w:rsidR="00DB6C31" w:rsidRPr="001E23F0" w:rsidRDefault="00DB6C31"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6</w:t>
      </w:r>
      <w:r w:rsidRPr="001E23F0">
        <w:rPr>
          <w:rFonts w:ascii="Times New Roman" w:hAnsi="Times New Roman" w:cs="Times New Roman"/>
          <w:b/>
          <w:bCs/>
          <w:sz w:val="24"/>
          <w:szCs w:val="24"/>
        </w:rPr>
        <w:t>. Perekonnaliige</w:t>
      </w:r>
    </w:p>
    <w:p w14:paraId="08D60243" w14:textId="77777777" w:rsidR="00B10F9E" w:rsidRPr="001E23F0" w:rsidRDefault="00B10F9E" w:rsidP="00BD5E8F">
      <w:pPr>
        <w:rPr>
          <w:rFonts w:ascii="Times New Roman" w:hAnsi="Times New Roman" w:cs="Times New Roman"/>
          <w:b/>
          <w:bCs/>
          <w:sz w:val="24"/>
          <w:szCs w:val="24"/>
        </w:rPr>
      </w:pPr>
    </w:p>
    <w:p w14:paraId="422AA36A" w14:textId="2FDA6FE8" w:rsidR="00B10F9E" w:rsidRPr="001E23F0" w:rsidRDefault="00DB6C31"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Pr="00FC7A4B">
        <w:rPr>
          <w:rFonts w:ascii="Times New Roman" w:hAnsi="Times New Roman" w:cs="Times New Roman"/>
          <w:sz w:val="24"/>
          <w:szCs w:val="24"/>
        </w:rPr>
        <w:t xml:space="preserve">) </w:t>
      </w:r>
      <w:r w:rsidR="003D6396">
        <w:rPr>
          <w:rFonts w:ascii="Times New Roman" w:hAnsi="Times New Roman" w:cs="Times New Roman"/>
          <w:sz w:val="24"/>
          <w:szCs w:val="24"/>
        </w:rPr>
        <w:t>Taotleja</w:t>
      </w:r>
      <w:r w:rsidR="00727C82" w:rsidRPr="001E23F0">
        <w:rPr>
          <w:rFonts w:ascii="Times New Roman" w:hAnsi="Times New Roman" w:cs="Times New Roman"/>
          <w:sz w:val="24"/>
          <w:szCs w:val="24"/>
        </w:rPr>
        <w:t xml:space="preserve"> ja </w:t>
      </w:r>
      <w:r w:rsidR="003D6396">
        <w:rPr>
          <w:rFonts w:ascii="Times New Roman" w:hAnsi="Times New Roman" w:cs="Times New Roman"/>
          <w:sz w:val="24"/>
          <w:szCs w:val="24"/>
        </w:rPr>
        <w:t xml:space="preserve">rahvusvahelise kaitse </w:t>
      </w:r>
      <w:r w:rsidR="00727C82" w:rsidRPr="001E23F0">
        <w:rPr>
          <w:rFonts w:ascii="Times New Roman" w:hAnsi="Times New Roman" w:cs="Times New Roman"/>
          <w:sz w:val="24"/>
          <w:szCs w:val="24"/>
        </w:rPr>
        <w:t>saaja</w:t>
      </w:r>
      <w:r w:rsidRPr="001E23F0">
        <w:rPr>
          <w:rFonts w:ascii="Times New Roman" w:hAnsi="Times New Roman" w:cs="Times New Roman"/>
          <w:sz w:val="24"/>
          <w:szCs w:val="24"/>
        </w:rPr>
        <w:t xml:space="preserve"> perekonna</w:t>
      </w:r>
      <w:ins w:id="22" w:author="Aili Sandre - JUSTDIGI" w:date="2025-12-23T16:29:00Z" w16du:dateUtc="2025-12-23T14:29:00Z">
        <w:r w:rsidR="00AA552F">
          <w:rPr>
            <w:rFonts w:ascii="Times New Roman" w:hAnsi="Times New Roman" w:cs="Times New Roman"/>
            <w:sz w:val="24"/>
            <w:szCs w:val="24"/>
          </w:rPr>
          <w:t xml:space="preserve"> </w:t>
        </w:r>
      </w:ins>
      <w:r w:rsidRPr="001E23F0">
        <w:rPr>
          <w:rFonts w:ascii="Times New Roman" w:hAnsi="Times New Roman" w:cs="Times New Roman"/>
          <w:sz w:val="24"/>
          <w:szCs w:val="24"/>
        </w:rPr>
        <w:t>lii</w:t>
      </w:r>
      <w:r w:rsidR="00151CDD">
        <w:rPr>
          <w:rFonts w:ascii="Times New Roman" w:hAnsi="Times New Roman" w:cs="Times New Roman"/>
          <w:sz w:val="24"/>
          <w:szCs w:val="24"/>
        </w:rPr>
        <w:t>ge</w:t>
      </w:r>
      <w:r w:rsidRPr="001E23F0">
        <w:rPr>
          <w:rFonts w:ascii="Times New Roman" w:hAnsi="Times New Roman" w:cs="Times New Roman"/>
          <w:sz w:val="24"/>
          <w:szCs w:val="24"/>
        </w:rPr>
        <w:t xml:space="preserve"> on:</w:t>
      </w:r>
    </w:p>
    <w:p w14:paraId="3FDEDF1A" w14:textId="373FCC56" w:rsidR="00B10F9E" w:rsidRPr="001E23F0" w:rsidRDefault="00DB6C31"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 abikaasa või registreeritud elukaaslane;</w:t>
      </w:r>
    </w:p>
    <w:p w14:paraId="05C64F08" w14:textId="73984C34" w:rsidR="00DB6C31" w:rsidRPr="001E23F0" w:rsidRDefault="00DB6C31"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alaealine laps</w:t>
      </w:r>
      <w:r w:rsidR="00CD2F72" w:rsidRPr="001E23F0">
        <w:rPr>
          <w:rFonts w:ascii="Times New Roman" w:hAnsi="Times New Roman" w:cs="Times New Roman"/>
          <w:sz w:val="24"/>
          <w:szCs w:val="24"/>
        </w:rPr>
        <w:t>;</w:t>
      </w:r>
    </w:p>
    <w:p w14:paraId="0311521F" w14:textId="3DC2B669" w:rsidR="00B10F9E" w:rsidRPr="001E23F0" w:rsidRDefault="00DB6C31"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727C82" w:rsidRPr="001E23F0">
        <w:rPr>
          <w:rFonts w:ascii="Times New Roman" w:hAnsi="Times New Roman" w:cs="Times New Roman"/>
          <w:sz w:val="24"/>
          <w:szCs w:val="24"/>
        </w:rPr>
        <w:t xml:space="preserve"> või tema abikaasa või registreeritud elukaaslase</w:t>
      </w:r>
      <w:r w:rsidRPr="001E23F0">
        <w:rPr>
          <w:rFonts w:ascii="Times New Roman" w:hAnsi="Times New Roman" w:cs="Times New Roman"/>
          <w:sz w:val="24"/>
          <w:szCs w:val="24"/>
        </w:rPr>
        <w:t xml:space="preserve"> vallaline ja täisealine laps</w:t>
      </w:r>
      <w:r w:rsidR="00727C82" w:rsidRPr="001E23F0">
        <w:rPr>
          <w:rFonts w:ascii="Times New Roman" w:hAnsi="Times New Roman" w:cs="Times New Roman"/>
          <w:sz w:val="24"/>
          <w:szCs w:val="24"/>
        </w:rPr>
        <w:t>, kui laps ei ole terviseseisundi või puude tõttu suuteline iseseisvalt toime tulema;</w:t>
      </w:r>
    </w:p>
    <w:p w14:paraId="3AAD5D61" w14:textId="534858F3" w:rsidR="00727C82" w:rsidRPr="001E23F0" w:rsidRDefault="00727C82" w:rsidP="00BD5E8F">
      <w:pPr>
        <w:jc w:val="both"/>
        <w:rPr>
          <w:rFonts w:ascii="Times New Roman" w:hAnsi="Times New Roman" w:cs="Times New Roman"/>
          <w:sz w:val="24"/>
          <w:szCs w:val="24"/>
        </w:rPr>
      </w:pPr>
      <w:r w:rsidRPr="001E23F0">
        <w:rPr>
          <w:rFonts w:ascii="Times New Roman" w:hAnsi="Times New Roman" w:cs="Times New Roman"/>
          <w:sz w:val="24"/>
          <w:szCs w:val="24"/>
        </w:rPr>
        <w:t>4) tema või tema abikaasa või registreeritud elukaaslase ülalpidamisel olev vanem või vanavanem, kui päritoluriigis puudub muudest perekondlikest sidemetest tulenev toetus</w:t>
      </w:r>
      <w:r w:rsidR="00FC4F83">
        <w:rPr>
          <w:rFonts w:ascii="Times New Roman" w:hAnsi="Times New Roman" w:cs="Times New Roman"/>
          <w:sz w:val="24"/>
          <w:szCs w:val="24"/>
        </w:rPr>
        <w:t>;</w:t>
      </w:r>
    </w:p>
    <w:p w14:paraId="23D29FD4" w14:textId="5B961FF0" w:rsidR="00DB6C31" w:rsidRPr="001E23F0" w:rsidRDefault="00727C82"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DB6C3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B6C31" w:rsidRPr="001E23F0">
        <w:rPr>
          <w:rFonts w:ascii="Times New Roman" w:hAnsi="Times New Roman" w:cs="Times New Roman"/>
          <w:sz w:val="24"/>
          <w:szCs w:val="24"/>
        </w:rPr>
        <w:t>tema vanem või eestkostja, kui taotleja on alaealine, välja arvatud juhul, kui tema teovõimet on abiellumise eesmärgil laiendatud ja tema perekonna</w:t>
      </w:r>
      <w:ins w:id="23" w:author="Aili Sandre - JUSTDIGI" w:date="2025-12-23T19:30:00Z" w16du:dateUtc="2025-12-23T17:30:00Z">
        <w:r w:rsidR="00B742A5">
          <w:rPr>
            <w:rFonts w:ascii="Times New Roman" w:hAnsi="Times New Roman" w:cs="Times New Roman"/>
            <w:sz w:val="24"/>
            <w:szCs w:val="24"/>
          </w:rPr>
          <w:t xml:space="preserve"> </w:t>
        </w:r>
      </w:ins>
      <w:r w:rsidR="00DB6C31" w:rsidRPr="001E23F0">
        <w:rPr>
          <w:rFonts w:ascii="Times New Roman" w:hAnsi="Times New Roman" w:cs="Times New Roman"/>
          <w:sz w:val="24"/>
          <w:szCs w:val="24"/>
        </w:rPr>
        <w:t>liikmeks loetakse tema abikaasa</w:t>
      </w:r>
      <w:r w:rsidRPr="001E23F0">
        <w:rPr>
          <w:rFonts w:ascii="Times New Roman" w:hAnsi="Times New Roman" w:cs="Times New Roman"/>
          <w:sz w:val="24"/>
          <w:szCs w:val="24"/>
        </w:rPr>
        <w:t>;</w:t>
      </w:r>
    </w:p>
    <w:p w14:paraId="550E947B" w14:textId="0557D0E2" w:rsidR="00727C82" w:rsidRPr="001E23F0" w:rsidRDefault="00727C82" w:rsidP="00BD5E8F">
      <w:pPr>
        <w:jc w:val="both"/>
        <w:rPr>
          <w:rFonts w:ascii="Times New Roman" w:hAnsi="Times New Roman" w:cs="Times New Roman"/>
          <w:sz w:val="24"/>
          <w:szCs w:val="24"/>
        </w:rPr>
      </w:pPr>
      <w:r w:rsidRPr="001E23F0">
        <w:rPr>
          <w:rFonts w:ascii="Times New Roman" w:hAnsi="Times New Roman" w:cs="Times New Roman"/>
          <w:sz w:val="24"/>
          <w:szCs w:val="24"/>
        </w:rPr>
        <w:t>6) tema vanem või eestkostja või muu perekonnaliige, kui taotleja on saatjata alaealine, välja arvatud juhul, kui see oleks vastuolus alaealise õiguste ja huvidega.</w:t>
      </w:r>
    </w:p>
    <w:p w14:paraId="7ADF98C4" w14:textId="77777777" w:rsidR="004901DE" w:rsidRPr="001E23F0" w:rsidRDefault="004901DE" w:rsidP="00BD5E8F">
      <w:pPr>
        <w:jc w:val="both"/>
        <w:rPr>
          <w:rFonts w:ascii="Times New Roman" w:hAnsi="Times New Roman" w:cs="Times New Roman"/>
          <w:sz w:val="24"/>
          <w:szCs w:val="24"/>
        </w:rPr>
      </w:pPr>
    </w:p>
    <w:p w14:paraId="624A4B26" w14:textId="19894B08" w:rsidR="00DB6C31" w:rsidRPr="001E23F0" w:rsidRDefault="00DB6C31"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2</w:t>
      </w:r>
      <w:r w:rsidRPr="001E23F0">
        <w:rPr>
          <w:rFonts w:ascii="Times New Roman" w:hAnsi="Times New Roman" w:cs="Times New Roman"/>
          <w:sz w:val="24"/>
          <w:szCs w:val="24"/>
        </w:rPr>
        <w:t xml:space="preserve">) </w:t>
      </w:r>
      <w:bookmarkStart w:id="24" w:name="_Hlk211854311"/>
      <w:r w:rsidRPr="001E23F0">
        <w:rPr>
          <w:rFonts w:ascii="Times New Roman" w:hAnsi="Times New Roman" w:cs="Times New Roman"/>
          <w:sz w:val="24"/>
          <w:szCs w:val="24"/>
        </w:rPr>
        <w:t xml:space="preserve">Politsei- ja Piirivalveamet ei käsitle </w:t>
      </w:r>
      <w:r w:rsidR="00766B9F">
        <w:rPr>
          <w:rFonts w:ascii="Times New Roman" w:hAnsi="Times New Roman" w:cs="Times New Roman"/>
          <w:sz w:val="24"/>
          <w:szCs w:val="24"/>
        </w:rPr>
        <w:t xml:space="preserve">taotleja ja </w:t>
      </w:r>
      <w:r w:rsidR="003D6396">
        <w:rPr>
          <w:rFonts w:ascii="Times New Roman" w:hAnsi="Times New Roman" w:cs="Times New Roman"/>
          <w:sz w:val="24"/>
          <w:szCs w:val="24"/>
        </w:rPr>
        <w:t xml:space="preserve">rahvusvahelise kaitse </w:t>
      </w:r>
      <w:r w:rsidR="00766B9F">
        <w:rPr>
          <w:rFonts w:ascii="Times New Roman" w:hAnsi="Times New Roman" w:cs="Times New Roman"/>
          <w:sz w:val="24"/>
          <w:szCs w:val="24"/>
        </w:rPr>
        <w:t>saaja</w:t>
      </w:r>
      <w:r w:rsidR="004901DE" w:rsidRPr="001E23F0">
        <w:rPr>
          <w:rFonts w:ascii="Times New Roman" w:hAnsi="Times New Roman" w:cs="Times New Roman"/>
          <w:sz w:val="24"/>
          <w:szCs w:val="24"/>
        </w:rPr>
        <w:t xml:space="preserve"> </w:t>
      </w:r>
      <w:r w:rsidRPr="001E23F0">
        <w:rPr>
          <w:rFonts w:ascii="Times New Roman" w:hAnsi="Times New Roman" w:cs="Times New Roman"/>
          <w:sz w:val="24"/>
          <w:szCs w:val="24"/>
        </w:rPr>
        <w:t>abikaasat perekonnaliikmena, kui abielu 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ilmselgelt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r w:rsidR="004F0A5C">
        <w:rPr>
          <w:rFonts w:ascii="Times New Roman" w:hAnsi="Times New Roman" w:cs="Times New Roman"/>
          <w:sz w:val="24"/>
          <w:szCs w:val="24"/>
        </w:rPr>
        <w:t>.</w:t>
      </w:r>
    </w:p>
    <w:bookmarkEnd w:id="24"/>
    <w:p w14:paraId="65B2427C" w14:textId="77777777" w:rsidR="004901DE" w:rsidRPr="001E23F0" w:rsidRDefault="004901DE" w:rsidP="00BD5E8F">
      <w:pPr>
        <w:jc w:val="both"/>
        <w:rPr>
          <w:rFonts w:ascii="Times New Roman" w:hAnsi="Times New Roman" w:cs="Times New Roman"/>
          <w:sz w:val="24"/>
          <w:szCs w:val="24"/>
        </w:rPr>
      </w:pPr>
    </w:p>
    <w:p w14:paraId="56E8D752" w14:textId="4446582A" w:rsidR="004901DE" w:rsidRPr="001E23F0" w:rsidRDefault="004901DE"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B179CB"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käsitatakse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DC13C92" w14:textId="77777777" w:rsidR="0065551D" w:rsidRPr="001E23F0" w:rsidRDefault="0065551D" w:rsidP="00BD5E8F">
      <w:pPr>
        <w:rPr>
          <w:rFonts w:ascii="Times New Roman" w:hAnsi="Times New Roman" w:cs="Times New Roman"/>
          <w:sz w:val="24"/>
          <w:szCs w:val="24"/>
        </w:rPr>
      </w:pPr>
    </w:p>
    <w:p w14:paraId="6E07A876" w14:textId="01EEC992" w:rsidR="0065551D" w:rsidRPr="001E23F0" w:rsidRDefault="00A37479" w:rsidP="00BD5E8F">
      <w:pPr>
        <w:jc w:val="center"/>
        <w:rPr>
          <w:rFonts w:ascii="Times New Roman" w:hAnsi="Times New Roman" w:cs="Times New Roman"/>
          <w:b/>
          <w:bCs/>
          <w:sz w:val="24"/>
          <w:szCs w:val="24"/>
        </w:rPr>
      </w:pPr>
      <w:r>
        <w:rPr>
          <w:rFonts w:ascii="Times New Roman" w:hAnsi="Times New Roman" w:cs="Times New Roman"/>
          <w:b/>
          <w:bCs/>
          <w:sz w:val="24"/>
          <w:szCs w:val="24"/>
        </w:rPr>
        <w:t>2</w:t>
      </w:r>
      <w:r w:rsidR="0065551D"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5551D" w:rsidRPr="001E23F0">
        <w:rPr>
          <w:rFonts w:ascii="Times New Roman" w:hAnsi="Times New Roman" w:cs="Times New Roman"/>
          <w:b/>
          <w:bCs/>
          <w:sz w:val="24"/>
          <w:szCs w:val="24"/>
        </w:rPr>
        <w:t>jagu</w:t>
      </w:r>
    </w:p>
    <w:p w14:paraId="36D6A649" w14:textId="1F64B776" w:rsidR="0065551D" w:rsidRPr="001E23F0" w:rsidRDefault="0065551D"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Pädevad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asutused</w:t>
      </w:r>
      <w:r w:rsidR="00FB5104">
        <w:rPr>
          <w:rFonts w:ascii="Times New Roman" w:hAnsi="Times New Roman" w:cs="Times New Roman"/>
          <w:b/>
          <w:bCs/>
          <w:sz w:val="24"/>
          <w:szCs w:val="24"/>
        </w:rPr>
        <w:t xml:space="preserve"> ja rahvusvaheline koostöö</w:t>
      </w:r>
    </w:p>
    <w:p w14:paraId="259AAB28" w14:textId="77777777" w:rsidR="0065551D" w:rsidRPr="001E23F0" w:rsidRDefault="0065551D" w:rsidP="00BD5E8F">
      <w:pPr>
        <w:jc w:val="center"/>
        <w:rPr>
          <w:rFonts w:ascii="Times New Roman" w:hAnsi="Times New Roman" w:cs="Times New Roman"/>
          <w:b/>
          <w:bCs/>
          <w:sz w:val="24"/>
          <w:szCs w:val="24"/>
        </w:rPr>
      </w:pPr>
    </w:p>
    <w:p w14:paraId="67C5B3FE" w14:textId="0A27812C" w:rsidR="00045DFF" w:rsidRPr="001E23F0" w:rsidRDefault="00045DFF"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92617B" w:rsidRPr="001E23F0">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Pädevate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asutuste</w:t>
      </w:r>
      <w:r w:rsidR="002E2C10" w:rsidRPr="001E23F0">
        <w:rPr>
          <w:rFonts w:ascii="Times New Roman" w:hAnsi="Times New Roman" w:cs="Times New Roman"/>
          <w:b/>
          <w:bCs/>
          <w:sz w:val="24"/>
          <w:szCs w:val="24"/>
        </w:rPr>
        <w:t xml:space="preserve"> </w:t>
      </w:r>
      <w:r w:rsidR="00F0105D" w:rsidRPr="001E23F0">
        <w:rPr>
          <w:rFonts w:ascii="Times New Roman" w:hAnsi="Times New Roman" w:cs="Times New Roman"/>
          <w:b/>
          <w:bCs/>
          <w:sz w:val="24"/>
          <w:szCs w:val="24"/>
        </w:rPr>
        <w:t>ülesanded</w:t>
      </w:r>
    </w:p>
    <w:p w14:paraId="003E1097" w14:textId="77777777" w:rsidR="00045DFF" w:rsidRPr="001E23F0" w:rsidRDefault="00045DFF" w:rsidP="00BD5E8F">
      <w:pPr>
        <w:jc w:val="both"/>
        <w:rPr>
          <w:rFonts w:ascii="Times New Roman" w:hAnsi="Times New Roman" w:cs="Times New Roman"/>
          <w:b/>
          <w:bCs/>
          <w:sz w:val="24"/>
          <w:szCs w:val="24"/>
        </w:rPr>
      </w:pPr>
    </w:p>
    <w:p w14:paraId="2B4E1B75" w14:textId="09B73C6F" w:rsidR="00045DFF" w:rsidRPr="001E23F0" w:rsidRDefault="00F0105D"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Piirivalveamet</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täidab</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ühise</w:t>
      </w:r>
      <w:r w:rsidR="002E2C10" w:rsidRPr="697CDE44">
        <w:rPr>
          <w:rFonts w:ascii="Times New Roman" w:hAnsi="Times New Roman" w:cs="Times New Roman"/>
          <w:sz w:val="24"/>
          <w:szCs w:val="24"/>
        </w:rPr>
        <w:t xml:space="preserve"> </w:t>
      </w:r>
      <w:r w:rsidR="002513FF" w:rsidRPr="697CDE44">
        <w:rPr>
          <w:rFonts w:ascii="Times New Roman" w:hAnsi="Times New Roman" w:cs="Times New Roman"/>
          <w:sz w:val="24"/>
          <w:szCs w:val="24"/>
        </w:rPr>
        <w:t xml:space="preserve">rahvusvahelise kaitse süsteemi </w:t>
      </w:r>
      <w:r w:rsidR="00E62CB9" w:rsidRPr="697CDE44">
        <w:rPr>
          <w:rFonts w:ascii="Times New Roman" w:hAnsi="Times New Roman" w:cs="Times New Roman"/>
          <w:sz w:val="24"/>
          <w:szCs w:val="24"/>
        </w:rPr>
        <w:t>õigusaktides</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pädeva</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asutuse</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ülesandeid,</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seadus</w:t>
      </w:r>
      <w:r w:rsidR="00061AD1" w:rsidRPr="697CDE44">
        <w:rPr>
          <w:rFonts w:ascii="Times New Roman" w:hAnsi="Times New Roman" w:cs="Times New Roman"/>
          <w:sz w:val="24"/>
          <w:szCs w:val="24"/>
        </w:rPr>
        <w:t>es</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ei</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sätesta</w:t>
      </w:r>
      <w:r w:rsidR="00061AD1" w:rsidRPr="697CDE44">
        <w:rPr>
          <w:rFonts w:ascii="Times New Roman" w:hAnsi="Times New Roman" w:cs="Times New Roman"/>
          <w:sz w:val="24"/>
          <w:szCs w:val="24"/>
        </w:rPr>
        <w:t>ta</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teis</w:t>
      </w:r>
      <w:r w:rsidR="000E0523" w:rsidRPr="697CDE44">
        <w:rPr>
          <w:rFonts w:ascii="Times New Roman" w:hAnsi="Times New Roman" w:cs="Times New Roman"/>
          <w:sz w:val="24"/>
          <w:szCs w:val="24"/>
        </w:rPr>
        <w:t>i</w:t>
      </w:r>
      <w:r w:rsidR="00E62CB9" w:rsidRPr="697CDE44">
        <w:rPr>
          <w:rFonts w:ascii="Times New Roman" w:hAnsi="Times New Roman" w:cs="Times New Roman"/>
          <w:sz w:val="24"/>
          <w:szCs w:val="24"/>
        </w:rPr>
        <w:t>ti,</w:t>
      </w:r>
      <w:r w:rsidR="002E2C10" w:rsidRPr="697CDE44">
        <w:rPr>
          <w:rFonts w:ascii="Times New Roman" w:hAnsi="Times New Roman" w:cs="Times New Roman"/>
          <w:sz w:val="24"/>
          <w:szCs w:val="24"/>
        </w:rPr>
        <w:t xml:space="preserve"> </w:t>
      </w:r>
      <w:r w:rsidR="00E62CB9" w:rsidRPr="697CDE44">
        <w:rPr>
          <w:rFonts w:ascii="Times New Roman" w:hAnsi="Times New Roman" w:cs="Times New Roman"/>
          <w:sz w:val="24"/>
          <w:szCs w:val="24"/>
        </w:rPr>
        <w:t>sealhulgas</w:t>
      </w:r>
      <w:r w:rsidR="00584185" w:rsidRPr="697CDE44">
        <w:rPr>
          <w:rFonts w:ascii="Times New Roman" w:hAnsi="Times New Roman" w:cs="Times New Roman"/>
          <w:sz w:val="24"/>
          <w:szCs w:val="24"/>
        </w:rPr>
        <w:t>:</w:t>
      </w:r>
    </w:p>
    <w:p w14:paraId="4D565E72" w14:textId="29C0D66A" w:rsidR="00895BFA" w:rsidRPr="001E23F0" w:rsidRDefault="00895BFA"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2024/1347</w:t>
      </w:r>
      <w:r w:rsidR="00A811DD" w:rsidRPr="697CDE44">
        <w:rPr>
          <w:rFonts w:ascii="Times New Roman" w:hAnsi="Times New Roman" w:cs="Times New Roman"/>
          <w:sz w:val="24"/>
          <w:szCs w:val="24"/>
        </w:rPr>
        <w:t xml:space="preserve"> </w:t>
      </w:r>
      <w:commentRangeStart w:id="25"/>
      <w:r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commentRangeEnd w:id="25"/>
      <w:r>
        <w:commentReference w:id="25"/>
      </w:r>
      <w:r w:rsidRPr="697CDE44">
        <w:rPr>
          <w:rFonts w:ascii="Times New Roman" w:hAnsi="Times New Roman" w:cs="Times New Roman"/>
          <w:sz w:val="24"/>
          <w:szCs w:val="24"/>
        </w:rPr>
        <w:t>menetlev</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ametiasutus;</w:t>
      </w:r>
    </w:p>
    <w:p w14:paraId="4F1F33B2" w14:textId="51B0EAD8" w:rsidR="00045DFF" w:rsidRPr="001E23F0" w:rsidRDefault="00F326F8"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045DFF"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bookmarkStart w:id="26" w:name="_Hlk184117701"/>
      <w:r w:rsidR="00E67D4E" w:rsidRPr="697CDE44">
        <w:rPr>
          <w:rFonts w:ascii="Times New Roman" w:hAnsi="Times New Roman" w:cs="Times New Roman"/>
          <w:sz w:val="24"/>
          <w:szCs w:val="24"/>
        </w:rPr>
        <w:t>täidab</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A563DA"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artikli</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4</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lõigetes</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1–3</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ülesandeid</w:t>
      </w:r>
      <w:r w:rsidR="005E11D8" w:rsidRPr="697CDE44">
        <w:rPr>
          <w:rFonts w:ascii="Times New Roman" w:hAnsi="Times New Roman" w:cs="Times New Roman"/>
          <w:sz w:val="24"/>
          <w:szCs w:val="24"/>
        </w:rPr>
        <w:t>;</w:t>
      </w:r>
      <w:bookmarkEnd w:id="26"/>
    </w:p>
    <w:p w14:paraId="4FA3FC1A" w14:textId="133EF6FD" w:rsidR="00A811DD" w:rsidRDefault="00F326F8" w:rsidP="00BD5E8F">
      <w:pPr>
        <w:jc w:val="both"/>
        <w:rPr>
          <w:rFonts w:ascii="Times New Roman" w:hAnsi="Times New Roman" w:cs="Times New Roman"/>
          <w:sz w:val="24"/>
          <w:szCs w:val="24"/>
        </w:rPr>
      </w:pPr>
      <w:r w:rsidRPr="697CDE44">
        <w:rPr>
          <w:rFonts w:ascii="Times New Roman" w:hAnsi="Times New Roman" w:cs="Times New Roman"/>
          <w:sz w:val="24"/>
          <w:szCs w:val="24"/>
        </w:rPr>
        <w:t>3</w:t>
      </w:r>
      <w:r w:rsidR="005E11D8"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C21D18"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määruse</w:t>
      </w:r>
      <w:r w:rsidR="00C21D18" w:rsidRPr="697CDE44">
        <w:rPr>
          <w:rFonts w:ascii="Times New Roman" w:hAnsi="Times New Roman" w:cs="Times New Roman"/>
          <w:sz w:val="24"/>
          <w:szCs w:val="24"/>
        </w:rPr>
        <w:t>s</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2024/1351</w:t>
      </w:r>
      <w:r w:rsidR="00A811DD" w:rsidRPr="697CDE44">
        <w:rPr>
          <w:rFonts w:ascii="Times New Roman" w:hAnsi="Times New Roman" w:cs="Times New Roman"/>
          <w:sz w:val="24"/>
          <w:szCs w:val="24"/>
        </w:rPr>
        <w:t xml:space="preserve"> </w:t>
      </w:r>
      <w:r w:rsidR="00C21D18"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vastutava</w:t>
      </w:r>
      <w:r w:rsidR="00C21D18" w:rsidRPr="697CDE44">
        <w:rPr>
          <w:rFonts w:ascii="Times New Roman" w:hAnsi="Times New Roman" w:cs="Times New Roman"/>
          <w:sz w:val="24"/>
          <w:szCs w:val="24"/>
        </w:rPr>
        <w:t>t</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liikmesrii</w:t>
      </w:r>
      <w:r w:rsidR="00C21D18" w:rsidRPr="697CDE44">
        <w:rPr>
          <w:rFonts w:ascii="Times New Roman" w:hAnsi="Times New Roman" w:cs="Times New Roman"/>
          <w:sz w:val="24"/>
          <w:szCs w:val="24"/>
        </w:rPr>
        <w:t>ki</w:t>
      </w:r>
      <w:r w:rsidR="002E2C10" w:rsidRPr="697CDE44">
        <w:rPr>
          <w:rFonts w:ascii="Times New Roman" w:hAnsi="Times New Roman" w:cs="Times New Roman"/>
          <w:sz w:val="24"/>
          <w:szCs w:val="24"/>
        </w:rPr>
        <w:t xml:space="preserve"> </w:t>
      </w:r>
      <w:r w:rsidR="00E67D4E" w:rsidRPr="697CDE44">
        <w:rPr>
          <w:rFonts w:ascii="Times New Roman" w:hAnsi="Times New Roman" w:cs="Times New Roman"/>
          <w:sz w:val="24"/>
          <w:szCs w:val="24"/>
        </w:rPr>
        <w:t>kindlaksmäära</w:t>
      </w:r>
      <w:r w:rsidR="00C21D18" w:rsidRPr="697CDE44">
        <w:rPr>
          <w:rFonts w:ascii="Times New Roman" w:hAnsi="Times New Roman" w:cs="Times New Roman"/>
          <w:sz w:val="24"/>
          <w:szCs w:val="24"/>
        </w:rPr>
        <w:t>v</w:t>
      </w:r>
      <w:r w:rsidR="002E2C10" w:rsidRPr="697CDE44">
        <w:rPr>
          <w:rFonts w:ascii="Times New Roman" w:hAnsi="Times New Roman" w:cs="Times New Roman"/>
          <w:sz w:val="24"/>
          <w:szCs w:val="24"/>
        </w:rPr>
        <w:t xml:space="preserve"> </w:t>
      </w:r>
      <w:r w:rsidR="00C21D18" w:rsidRPr="697CDE44">
        <w:rPr>
          <w:rFonts w:ascii="Times New Roman" w:hAnsi="Times New Roman" w:cs="Times New Roman"/>
          <w:sz w:val="24"/>
          <w:szCs w:val="24"/>
        </w:rPr>
        <w:t>asutus;</w:t>
      </w:r>
    </w:p>
    <w:p w14:paraId="0F3CEE3B" w14:textId="392671C1" w:rsidR="005560CE" w:rsidRPr="001E23F0" w:rsidRDefault="00F326F8" w:rsidP="00BD5E8F">
      <w:pPr>
        <w:jc w:val="both"/>
        <w:rPr>
          <w:rFonts w:ascii="Times New Roman" w:hAnsi="Times New Roman" w:cs="Times New Roman"/>
          <w:sz w:val="24"/>
          <w:szCs w:val="24"/>
        </w:rPr>
      </w:pPr>
      <w:r w:rsidRPr="697CDE44">
        <w:rPr>
          <w:rFonts w:ascii="Times New Roman" w:hAnsi="Times New Roman" w:cs="Times New Roman"/>
          <w:sz w:val="24"/>
          <w:szCs w:val="24"/>
        </w:rPr>
        <w:t>4</w:t>
      </w:r>
      <w:r w:rsidR="005560CE"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commentRangeStart w:id="27"/>
      <w:r w:rsidR="005560CE" w:rsidRPr="697CDE44">
        <w:rPr>
          <w:rFonts w:ascii="Times New Roman" w:hAnsi="Times New Roman" w:cs="Times New Roman"/>
          <w:sz w:val="24"/>
          <w:szCs w:val="24"/>
        </w:rPr>
        <w:t>te</w:t>
      </w:r>
      <w:ins w:id="28" w:author="Aili Sandre - JUSTDIGI" w:date="2025-12-18T11:48:00Z">
        <w:r w:rsidR="000D22C8" w:rsidRPr="697CDE44">
          <w:rPr>
            <w:rFonts w:ascii="Times New Roman" w:hAnsi="Times New Roman" w:cs="Times New Roman"/>
            <w:sz w:val="24"/>
            <w:szCs w:val="24"/>
          </w:rPr>
          <w:t>eb</w:t>
        </w:r>
      </w:ins>
      <w:del w:id="29" w:author="Aili Sandre - JUSTDIGI" w:date="2025-12-18T11:48:00Z">
        <w:r w:rsidRPr="697CDE44" w:rsidDel="005560CE">
          <w:rPr>
            <w:rFonts w:ascii="Times New Roman" w:hAnsi="Times New Roman" w:cs="Times New Roman"/>
            <w:sz w:val="24"/>
            <w:szCs w:val="24"/>
          </w:rPr>
          <w:delText>ostab</w:delText>
        </w:r>
      </w:del>
      <w:commentRangeEnd w:id="27"/>
      <w:r>
        <w:commentReference w:id="27"/>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määruses</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2024/1356</w:t>
      </w:r>
      <w:r w:rsidR="00A811DD"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5560CE" w:rsidRPr="697CDE44">
        <w:rPr>
          <w:rFonts w:ascii="Times New Roman" w:hAnsi="Times New Roman" w:cs="Times New Roman"/>
          <w:sz w:val="24"/>
          <w:szCs w:val="24"/>
        </w:rPr>
        <w:t>taustakontroll</w:t>
      </w:r>
      <w:r w:rsidR="00792655" w:rsidRPr="697CDE44">
        <w:rPr>
          <w:rFonts w:ascii="Times New Roman" w:hAnsi="Times New Roman" w:cs="Times New Roman"/>
          <w:sz w:val="24"/>
          <w:szCs w:val="24"/>
        </w:rPr>
        <w:t>i</w:t>
      </w:r>
      <w:r w:rsidR="005560CE" w:rsidRPr="697CDE44">
        <w:rPr>
          <w:rFonts w:ascii="Times New Roman" w:hAnsi="Times New Roman" w:cs="Times New Roman"/>
          <w:sz w:val="24"/>
          <w:szCs w:val="24"/>
        </w:rPr>
        <w:t>;</w:t>
      </w:r>
    </w:p>
    <w:p w14:paraId="128602F5" w14:textId="6AC1784E" w:rsidR="00045DFF" w:rsidRPr="001E23F0" w:rsidRDefault="00F326F8" w:rsidP="00BD5E8F">
      <w:pPr>
        <w:jc w:val="both"/>
        <w:rPr>
          <w:rFonts w:ascii="Times New Roman" w:hAnsi="Times New Roman" w:cs="Times New Roman"/>
          <w:sz w:val="24"/>
          <w:szCs w:val="24"/>
        </w:rPr>
      </w:pPr>
      <w:r w:rsidRPr="697CDE44">
        <w:rPr>
          <w:rFonts w:ascii="Times New Roman" w:hAnsi="Times New Roman" w:cs="Times New Roman"/>
          <w:sz w:val="24"/>
          <w:szCs w:val="24"/>
        </w:rPr>
        <w:t>5</w:t>
      </w:r>
      <w:r w:rsidR="005E11D8"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täidab</w:t>
      </w:r>
      <w:r w:rsidR="002E2C10" w:rsidRPr="697CDE44">
        <w:rPr>
          <w:rFonts w:ascii="Times New Roman" w:hAnsi="Times New Roman" w:cs="Times New Roman"/>
          <w:sz w:val="24"/>
          <w:szCs w:val="24"/>
        </w:rPr>
        <w:t xml:space="preserve"> </w:t>
      </w:r>
      <w:r w:rsidR="008E257B" w:rsidRPr="697CDE44">
        <w:rPr>
          <w:rFonts w:ascii="Times New Roman" w:hAnsi="Times New Roman" w:cs="Times New Roman"/>
          <w:sz w:val="24"/>
          <w:szCs w:val="24"/>
        </w:rPr>
        <w:t>Euroopa Parlamendi ja nõukogu määruse (EL) 2021/2303</w:t>
      </w:r>
      <w:r w:rsidR="00061AD1" w:rsidRPr="697CDE44">
        <w:rPr>
          <w:rFonts w:ascii="Times New Roman" w:hAnsi="Times New Roman" w:cs="Times New Roman"/>
          <w:sz w:val="24"/>
          <w:szCs w:val="24"/>
        </w:rPr>
        <w:t xml:space="preserve"> (</w:t>
      </w:r>
      <w:r w:rsidR="008E257B" w:rsidRPr="697CDE44">
        <w:rPr>
          <w:rFonts w:ascii="Times New Roman" w:hAnsi="Times New Roman" w:cs="Times New Roman"/>
          <w:sz w:val="24"/>
          <w:szCs w:val="24"/>
        </w:rPr>
        <w:t>mis käsitleb Euroopa Liidu Varjupaigaametit ja millega tunnistatakse kehtetuks määrus (EL) nr 439/2010</w:t>
      </w:r>
      <w:r w:rsidR="00061AD1" w:rsidRPr="697CDE44">
        <w:rPr>
          <w:rFonts w:ascii="Times New Roman" w:hAnsi="Times New Roman" w:cs="Times New Roman"/>
          <w:sz w:val="24"/>
          <w:szCs w:val="24"/>
        </w:rPr>
        <w:t>)</w:t>
      </w:r>
      <w:r w:rsidR="008E257B" w:rsidRPr="697CDE44">
        <w:rPr>
          <w:rFonts w:ascii="Times New Roman" w:hAnsi="Times New Roman" w:cs="Times New Roman"/>
          <w:sz w:val="24"/>
          <w:szCs w:val="24"/>
        </w:rPr>
        <w:t xml:space="preserve"> (ELT L 468, 30.12.2021, lk 1–54)</w:t>
      </w:r>
      <w:r w:rsidR="00A811DD"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artiklites</w:t>
      </w:r>
      <w:ins w:id="30" w:author="Aili Sandre - JUSTDIGI" w:date="2025-12-23T16:31:00Z">
        <w:r w:rsidR="00F0761C" w:rsidRPr="697CDE44">
          <w:rPr>
            <w:rFonts w:ascii="Times New Roman" w:hAnsi="Times New Roman" w:cs="Times New Roman"/>
            <w:sz w:val="24"/>
            <w:szCs w:val="24"/>
          </w:rPr>
          <w:t> </w:t>
        </w:r>
      </w:ins>
      <w:del w:id="31" w:author="Aili Sandre - JUSTDIGI" w:date="2025-12-23T16:31:00Z">
        <w:r w:rsidRPr="697CDE44" w:rsidDel="002E2C10">
          <w:rPr>
            <w:rFonts w:ascii="Times New Roman" w:hAnsi="Times New Roman" w:cs="Times New Roman"/>
            <w:sz w:val="24"/>
            <w:szCs w:val="24"/>
          </w:rPr>
          <w:delText xml:space="preserve"> </w:delText>
        </w:r>
      </w:del>
      <w:r w:rsidR="00045DFF" w:rsidRPr="697CDE44">
        <w:rPr>
          <w:rFonts w:ascii="Times New Roman" w:hAnsi="Times New Roman" w:cs="Times New Roman"/>
          <w:sz w:val="24"/>
          <w:szCs w:val="24"/>
        </w:rPr>
        <w:t>3</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24</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riikliku</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kontaktpunkti</w:t>
      </w:r>
      <w:r w:rsidR="002E2C10" w:rsidRPr="697CDE44">
        <w:rPr>
          <w:rFonts w:ascii="Times New Roman" w:hAnsi="Times New Roman" w:cs="Times New Roman"/>
          <w:sz w:val="24"/>
          <w:szCs w:val="24"/>
        </w:rPr>
        <w:t xml:space="preserve"> </w:t>
      </w:r>
      <w:r w:rsidR="00045DFF" w:rsidRPr="697CDE44">
        <w:rPr>
          <w:rFonts w:ascii="Times New Roman" w:hAnsi="Times New Roman" w:cs="Times New Roman"/>
          <w:sz w:val="24"/>
          <w:szCs w:val="24"/>
        </w:rPr>
        <w:t>ülesandeid</w:t>
      </w:r>
      <w:r w:rsidR="0011358C" w:rsidRPr="697CDE44">
        <w:rPr>
          <w:rFonts w:ascii="Times New Roman" w:hAnsi="Times New Roman" w:cs="Times New Roman"/>
          <w:sz w:val="24"/>
          <w:szCs w:val="24"/>
        </w:rPr>
        <w:t>;</w:t>
      </w:r>
    </w:p>
    <w:p w14:paraId="23BDF8CF" w14:textId="10AD45A3" w:rsidR="0011358C" w:rsidRPr="001E23F0" w:rsidRDefault="00F326F8" w:rsidP="00BD5E8F">
      <w:pPr>
        <w:jc w:val="both"/>
        <w:rPr>
          <w:rFonts w:ascii="Times New Roman" w:hAnsi="Times New Roman" w:cs="Times New Roman"/>
          <w:sz w:val="24"/>
          <w:szCs w:val="24"/>
        </w:rPr>
      </w:pPr>
      <w:r w:rsidRPr="697CDE44">
        <w:rPr>
          <w:rFonts w:ascii="Times New Roman" w:hAnsi="Times New Roman" w:cs="Times New Roman"/>
          <w:sz w:val="24"/>
          <w:szCs w:val="24"/>
        </w:rPr>
        <w:t>6</w:t>
      </w:r>
      <w:r w:rsidR="0011358C"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määruses</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2024/1351</w:t>
      </w:r>
      <w:r w:rsidR="00A811DD"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solidaarsusmehhanismi</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rakendamist</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korraldav</w:t>
      </w:r>
      <w:r w:rsidR="002E2C10" w:rsidRPr="697CDE44">
        <w:rPr>
          <w:rFonts w:ascii="Times New Roman" w:hAnsi="Times New Roman" w:cs="Times New Roman"/>
          <w:sz w:val="24"/>
          <w:szCs w:val="24"/>
        </w:rPr>
        <w:t xml:space="preserve"> </w:t>
      </w:r>
      <w:r w:rsidR="0011358C" w:rsidRPr="697CDE44">
        <w:rPr>
          <w:rFonts w:ascii="Times New Roman" w:hAnsi="Times New Roman" w:cs="Times New Roman"/>
          <w:sz w:val="24"/>
          <w:szCs w:val="24"/>
        </w:rPr>
        <w:t>asutus.</w:t>
      </w:r>
    </w:p>
    <w:p w14:paraId="60C881C4" w14:textId="77777777" w:rsidR="005E11D8" w:rsidRPr="001E23F0" w:rsidRDefault="005E11D8" w:rsidP="00BD5E8F">
      <w:pPr>
        <w:jc w:val="both"/>
        <w:rPr>
          <w:rFonts w:ascii="Times New Roman" w:hAnsi="Times New Roman" w:cs="Times New Roman"/>
          <w:b/>
          <w:bCs/>
          <w:sz w:val="24"/>
          <w:szCs w:val="24"/>
        </w:rPr>
      </w:pPr>
    </w:p>
    <w:p w14:paraId="610B5F70" w14:textId="5AEDFBF4" w:rsidR="00A811DD" w:rsidRDefault="00F0105D"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Sotsiaalkindlustusamet</w:t>
      </w:r>
      <w:r w:rsidR="00B95C45">
        <w:rPr>
          <w:rFonts w:ascii="Times New Roman" w:hAnsi="Times New Roman" w:cs="Times New Roman"/>
          <w:sz w:val="24"/>
          <w:szCs w:val="24"/>
        </w:rPr>
        <w:t xml:space="preserve"> </w:t>
      </w:r>
      <w:r w:rsidR="00B95C45" w:rsidRPr="001E23F0">
        <w:rPr>
          <w:rFonts w:ascii="Times New Roman" w:hAnsi="Times New Roman" w:cs="Times New Roman"/>
          <w:sz w:val="24"/>
          <w:szCs w:val="24"/>
        </w:rPr>
        <w:t xml:space="preserve">(edaspidi ka </w:t>
      </w:r>
      <w:r w:rsidR="00B95C45" w:rsidRPr="5DF44272">
        <w:rPr>
          <w:rFonts w:ascii="Times New Roman" w:hAnsi="Times New Roman" w:cs="Times New Roman"/>
          <w:i/>
          <w:iCs/>
          <w:sz w:val="24"/>
          <w:szCs w:val="24"/>
        </w:rPr>
        <w:t xml:space="preserve">materiaalsete vastuvõtutingimuste </w:t>
      </w:r>
      <w:commentRangeStart w:id="32"/>
      <w:ins w:id="33" w:author="Aili Sandre - JUSTDIGI" w:date="2025-12-23T16:32:00Z" w16du:dateUtc="2025-12-23T14:32:00Z">
        <w:r w:rsidR="00D65D64">
          <w:rPr>
            <w:rFonts w:ascii="Times New Roman" w:hAnsi="Times New Roman" w:cs="Times New Roman"/>
            <w:i/>
            <w:iCs/>
            <w:sz w:val="24"/>
            <w:szCs w:val="24"/>
          </w:rPr>
          <w:t>pakkuja</w:t>
        </w:r>
      </w:ins>
      <w:commentRangeEnd w:id="32"/>
      <w:ins w:id="34" w:author="Aili Sandre - JUSTDIGI" w:date="2025-12-23T16:33:00Z" w16du:dateUtc="2025-12-23T14:33:00Z">
        <w:r w:rsidR="00051B8E">
          <w:rPr>
            <w:rStyle w:val="Kommentaariviide"/>
          </w:rPr>
          <w:commentReference w:id="32"/>
        </w:r>
      </w:ins>
      <w:del w:id="35" w:author="Aili Sandre - JUSTDIGI" w:date="2025-12-23T16:32:00Z" w16du:dateUtc="2025-12-23T14:32:00Z">
        <w:r w:rsidR="00B95C45" w:rsidRPr="5DF44272" w:rsidDel="00D65D64">
          <w:rPr>
            <w:rFonts w:ascii="Times New Roman" w:hAnsi="Times New Roman" w:cs="Times New Roman"/>
            <w:i/>
            <w:iCs/>
            <w:sz w:val="24"/>
            <w:szCs w:val="24"/>
          </w:rPr>
          <w:delText>osutaja</w:delText>
        </w:r>
      </w:del>
      <w:r w:rsidR="00B95C45"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saaja</w:t>
      </w:r>
      <w:r w:rsidR="00D24F51">
        <w:rPr>
          <w:rFonts w:ascii="Times New Roman" w:hAnsi="Times New Roman" w:cs="Times New Roman"/>
          <w:sz w:val="24"/>
          <w:szCs w:val="24"/>
        </w:rPr>
        <w:t xml:space="preserve"> ja</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5E11D8" w:rsidRPr="001E23F0">
        <w:rPr>
          <w:rFonts w:ascii="Times New Roman" w:hAnsi="Times New Roman" w:cs="Times New Roman"/>
          <w:sz w:val="24"/>
          <w:szCs w:val="24"/>
        </w:rPr>
        <w:t>taotleja</w:t>
      </w:r>
      <w:r w:rsidR="00A027A9">
        <w:rPr>
          <w:rFonts w:ascii="Times New Roman" w:hAnsi="Times New Roman" w:cs="Times New Roman"/>
          <w:sz w:val="24"/>
          <w:szCs w:val="24"/>
        </w:rPr>
        <w:t xml:space="preserve"> </w:t>
      </w:r>
      <w:r w:rsidR="005E11D8" w:rsidRPr="001E23F0">
        <w:rPr>
          <w:rFonts w:ascii="Times New Roman" w:hAnsi="Times New Roman" w:cs="Times New Roman"/>
          <w:sz w:val="24"/>
          <w:szCs w:val="24"/>
        </w:rPr>
        <w:t>vastuvõtmise</w:t>
      </w:r>
      <w:r w:rsidR="004B53BE">
        <w:rPr>
          <w:rFonts w:ascii="Times New Roman" w:hAnsi="Times New Roman" w:cs="Times New Roman"/>
          <w:sz w:val="24"/>
          <w:szCs w:val="24"/>
        </w:rPr>
        <w:t>, kui käesolev</w:t>
      </w:r>
      <w:r w:rsidR="0067408C">
        <w:rPr>
          <w:rFonts w:ascii="Times New Roman" w:hAnsi="Times New Roman" w:cs="Times New Roman"/>
          <w:sz w:val="24"/>
          <w:szCs w:val="24"/>
        </w:rPr>
        <w:t>as</w:t>
      </w:r>
      <w:r w:rsidR="004B53BE">
        <w:rPr>
          <w:rFonts w:ascii="Times New Roman" w:hAnsi="Times New Roman" w:cs="Times New Roman"/>
          <w:sz w:val="24"/>
          <w:szCs w:val="24"/>
        </w:rPr>
        <w:t xml:space="preserve"> seadus</w:t>
      </w:r>
      <w:r w:rsidR="0067408C">
        <w:rPr>
          <w:rFonts w:ascii="Times New Roman" w:hAnsi="Times New Roman" w:cs="Times New Roman"/>
          <w:sz w:val="24"/>
          <w:szCs w:val="24"/>
        </w:rPr>
        <w:t>es</w:t>
      </w:r>
      <w:r w:rsidR="004B53BE">
        <w:rPr>
          <w:rFonts w:ascii="Times New Roman" w:hAnsi="Times New Roman" w:cs="Times New Roman"/>
          <w:sz w:val="24"/>
          <w:szCs w:val="24"/>
        </w:rPr>
        <w:t xml:space="preserve"> ei sätesta</w:t>
      </w:r>
      <w:r w:rsidR="0067408C">
        <w:rPr>
          <w:rFonts w:ascii="Times New Roman" w:hAnsi="Times New Roman" w:cs="Times New Roman"/>
          <w:sz w:val="24"/>
          <w:szCs w:val="24"/>
        </w:rPr>
        <w:t>ta</w:t>
      </w:r>
      <w:r w:rsidR="004B53BE">
        <w:rPr>
          <w:rFonts w:ascii="Times New Roman" w:hAnsi="Times New Roman" w:cs="Times New Roman"/>
          <w:sz w:val="24"/>
          <w:szCs w:val="24"/>
        </w:rPr>
        <w:t xml:space="preserve"> teisiti.</w:t>
      </w:r>
    </w:p>
    <w:p w14:paraId="6FCE7558" w14:textId="77777777" w:rsidR="00733E29" w:rsidRPr="001E23F0" w:rsidRDefault="00733E29" w:rsidP="00BD5E8F">
      <w:pPr>
        <w:jc w:val="both"/>
        <w:rPr>
          <w:rFonts w:ascii="Times New Roman" w:hAnsi="Times New Roman" w:cs="Times New Roman"/>
          <w:sz w:val="24"/>
          <w:szCs w:val="24"/>
        </w:rPr>
      </w:pPr>
    </w:p>
    <w:p w14:paraId="6CDDAEB8" w14:textId="6B4C1EC8" w:rsidR="00733E29" w:rsidRPr="001E23F0" w:rsidRDefault="00F0105D"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E0972">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33E29" w:rsidRPr="001E23F0">
        <w:rPr>
          <w:rFonts w:ascii="Times New Roman" w:hAnsi="Times New Roman" w:cs="Times New Roman"/>
          <w:sz w:val="24"/>
          <w:szCs w:val="24"/>
        </w:rPr>
        <w:t>Kultuuriministeerium</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00B10F9E" w:rsidRPr="001E23F0">
        <w:rPr>
          <w:rFonts w:ascii="Times New Roman" w:hAnsi="Times New Roman" w:cs="Times New Roman"/>
          <w:sz w:val="24"/>
          <w:szCs w:val="24"/>
        </w:rPr>
        <w:t>kohanemisprogrammi.</w:t>
      </w:r>
    </w:p>
    <w:p w14:paraId="10FF230A" w14:textId="77777777" w:rsidR="00733E29" w:rsidRPr="001E23F0" w:rsidRDefault="00733E29" w:rsidP="00BD5E8F">
      <w:pPr>
        <w:jc w:val="both"/>
        <w:rPr>
          <w:rFonts w:ascii="Times New Roman" w:hAnsi="Times New Roman" w:cs="Times New Roman"/>
          <w:sz w:val="24"/>
          <w:szCs w:val="24"/>
        </w:rPr>
      </w:pPr>
    </w:p>
    <w:p w14:paraId="4E664509" w14:textId="439A31B3" w:rsidR="00733E29" w:rsidRPr="001E23F0" w:rsidRDefault="00F0105D"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1E0972" w:rsidRPr="697CDE44">
        <w:rPr>
          <w:rFonts w:ascii="Times New Roman" w:hAnsi="Times New Roman" w:cs="Times New Roman"/>
          <w:sz w:val="24"/>
          <w:szCs w:val="24"/>
        </w:rPr>
        <w:t>4</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733E29" w:rsidRPr="697CDE44">
        <w:rPr>
          <w:rFonts w:ascii="Times New Roman" w:hAnsi="Times New Roman" w:cs="Times New Roman"/>
          <w:sz w:val="24"/>
          <w:szCs w:val="24"/>
        </w:rPr>
        <w:t>Õiguskantsler</w:t>
      </w:r>
      <w:r w:rsidR="002E2C10" w:rsidRPr="697CDE44">
        <w:rPr>
          <w:rFonts w:ascii="Times New Roman" w:hAnsi="Times New Roman" w:cs="Times New Roman"/>
          <w:sz w:val="24"/>
          <w:szCs w:val="24"/>
        </w:rPr>
        <w:t xml:space="preserve"> </w:t>
      </w:r>
      <w:bookmarkStart w:id="36" w:name="_Hlk189829286"/>
      <w:r w:rsidR="00C2551C" w:rsidRPr="697CDE44">
        <w:rPr>
          <w:rFonts w:ascii="Times New Roman" w:hAnsi="Times New Roman" w:cs="Times New Roman"/>
          <w:sz w:val="24"/>
          <w:szCs w:val="24"/>
        </w:rPr>
        <w:t xml:space="preserve">täidab </w:t>
      </w:r>
      <w:r w:rsidR="00372E25" w:rsidRPr="697CDE44">
        <w:rPr>
          <w:rFonts w:ascii="Times New Roman" w:hAnsi="Times New Roman" w:cs="Times New Roman"/>
          <w:sz w:val="24"/>
          <w:szCs w:val="24"/>
        </w:rPr>
        <w:t>Euroopa Parlamendi ja nõukogu määruse (EL) 2024/1348</w:t>
      </w:r>
      <w:r w:rsidR="00A811DD" w:rsidRPr="697CDE44">
        <w:rPr>
          <w:rFonts w:ascii="Times New Roman" w:hAnsi="Times New Roman" w:cs="Times New Roman"/>
          <w:sz w:val="24"/>
          <w:szCs w:val="24"/>
        </w:rPr>
        <w:t xml:space="preserve"> </w:t>
      </w:r>
      <w:r w:rsidR="00372E25" w:rsidRPr="697CDE44">
        <w:rPr>
          <w:rFonts w:ascii="Times New Roman" w:hAnsi="Times New Roman" w:cs="Times New Roman"/>
          <w:sz w:val="24"/>
          <w:szCs w:val="24"/>
        </w:rPr>
        <w:t xml:space="preserve">artikli 43 lõikes 4 ning </w:t>
      </w:r>
      <w:r w:rsidR="00B10F9E"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2024/1356</w:t>
      </w:r>
      <w:bookmarkEnd w:id="36"/>
      <w:r w:rsidR="00A811DD"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artiklis</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10</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põhiõiguste</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seire</w:t>
      </w:r>
      <w:r w:rsidR="002E2C10" w:rsidRPr="697CDE44">
        <w:rPr>
          <w:rFonts w:ascii="Times New Roman" w:hAnsi="Times New Roman" w:cs="Times New Roman"/>
          <w:sz w:val="24"/>
          <w:szCs w:val="24"/>
        </w:rPr>
        <w:t xml:space="preserve"> </w:t>
      </w:r>
      <w:r w:rsidR="00B10F9E" w:rsidRPr="697CDE44">
        <w:rPr>
          <w:rFonts w:ascii="Times New Roman" w:hAnsi="Times New Roman" w:cs="Times New Roman"/>
          <w:sz w:val="24"/>
          <w:szCs w:val="24"/>
        </w:rPr>
        <w:t>ülesannet.</w:t>
      </w:r>
    </w:p>
    <w:p w14:paraId="09B56DAA" w14:textId="77777777" w:rsidR="00FB5104" w:rsidRDefault="00FB5104" w:rsidP="00BD5E8F">
      <w:pPr>
        <w:jc w:val="both"/>
        <w:rPr>
          <w:rFonts w:ascii="Times New Roman" w:hAnsi="Times New Roman" w:cs="Times New Roman"/>
          <w:sz w:val="24"/>
          <w:szCs w:val="24"/>
        </w:rPr>
      </w:pPr>
    </w:p>
    <w:p w14:paraId="751004FA" w14:textId="75DEE402" w:rsidR="00FB5104" w:rsidRPr="001E23F0" w:rsidRDefault="00FB5104"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8</w:t>
      </w:r>
      <w:r w:rsidRPr="001E23F0">
        <w:rPr>
          <w:rFonts w:ascii="Times New Roman" w:hAnsi="Times New Roman" w:cs="Times New Roman"/>
          <w:b/>
          <w:bCs/>
          <w:sz w:val="24"/>
          <w:szCs w:val="24"/>
        </w:rPr>
        <w:t>. Koostöö rahvusvaheliste organisatsioonide ning Euroopa Liidu ametite, institutsioonide ja liikmesriikidega</w:t>
      </w:r>
    </w:p>
    <w:p w14:paraId="029BEDCD" w14:textId="77777777" w:rsidR="00FB5104" w:rsidRPr="001E23F0" w:rsidRDefault="00FB5104" w:rsidP="00BD5E8F">
      <w:pPr>
        <w:jc w:val="both"/>
        <w:rPr>
          <w:rFonts w:ascii="Times New Roman" w:hAnsi="Times New Roman" w:cs="Times New Roman"/>
          <w:b/>
          <w:bCs/>
          <w:sz w:val="24"/>
          <w:szCs w:val="24"/>
        </w:rPr>
      </w:pPr>
    </w:p>
    <w:p w14:paraId="32FE7211" w14:textId="42D6A2FA"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3D6396">
        <w:rPr>
          <w:rFonts w:ascii="Times New Roman" w:hAnsi="Times New Roman" w:cs="Times New Roman"/>
          <w:sz w:val="24"/>
          <w:szCs w:val="24"/>
        </w:rPr>
        <w:t>Taotleja</w:t>
      </w:r>
      <w:r w:rsidR="002111A0">
        <w:rPr>
          <w:rFonts w:ascii="Times New Roman" w:hAnsi="Times New Roman" w:cs="Times New Roman"/>
          <w:sz w:val="24"/>
          <w:szCs w:val="24"/>
        </w:rPr>
        <w:t xml:space="preserve"> ja </w:t>
      </w:r>
      <w:r w:rsidR="003D6396">
        <w:rPr>
          <w:rFonts w:ascii="Times New Roman" w:hAnsi="Times New Roman" w:cs="Times New Roman"/>
          <w:sz w:val="24"/>
          <w:szCs w:val="24"/>
        </w:rPr>
        <w:t xml:space="preserve">rahvusvahelise kaitse </w:t>
      </w:r>
      <w:r w:rsidRPr="001E23F0">
        <w:rPr>
          <w:rFonts w:ascii="Times New Roman" w:hAnsi="Times New Roman" w:cs="Times New Roman"/>
          <w:sz w:val="24"/>
          <w:szCs w:val="24"/>
        </w:rPr>
        <w:t>saaja probleemide lahendamisel te</w:t>
      </w:r>
      <w:r>
        <w:rPr>
          <w:rFonts w:ascii="Times New Roman" w:hAnsi="Times New Roman" w:cs="Times New Roman"/>
          <w:sz w:val="24"/>
          <w:szCs w:val="24"/>
        </w:rPr>
        <w:t>evad Kultuuriministeerium,</w:t>
      </w:r>
      <w:r w:rsidRPr="001E23F0">
        <w:rPr>
          <w:rFonts w:ascii="Times New Roman" w:hAnsi="Times New Roman" w:cs="Times New Roman"/>
          <w:sz w:val="24"/>
          <w:szCs w:val="24"/>
        </w:rPr>
        <w:t xml:space="preserve"> Siseministeerium, Sotsiaalministeerium, Sotsiaalkindlustusamet </w:t>
      </w:r>
      <w:ins w:id="37" w:author="Aili Sandre - JUSTDIGI" w:date="2025-12-17T16:18:00Z" w16du:dateUtc="2025-12-17T14:18:00Z">
        <w:r w:rsidR="005A7579">
          <w:rPr>
            <w:rFonts w:ascii="Times New Roman" w:hAnsi="Times New Roman" w:cs="Times New Roman"/>
            <w:sz w:val="24"/>
            <w:szCs w:val="24"/>
          </w:rPr>
          <w:t>ja</w:t>
        </w:r>
      </w:ins>
      <w:del w:id="38" w:author="Aili Sandre - JUSTDIGI" w:date="2025-12-17T16:18:00Z" w16du:dateUtc="2025-12-17T14:18:00Z">
        <w:r w:rsidRPr="001E23F0" w:rsidDel="005A7579">
          <w:rPr>
            <w:rFonts w:ascii="Times New Roman" w:hAnsi="Times New Roman" w:cs="Times New Roman"/>
            <w:sz w:val="24"/>
            <w:szCs w:val="24"/>
          </w:rPr>
          <w:delText>ning</w:delText>
        </w:r>
      </w:del>
      <w:r w:rsidRPr="001E23F0">
        <w:rPr>
          <w:rFonts w:ascii="Times New Roman" w:hAnsi="Times New Roman" w:cs="Times New Roman"/>
          <w:sz w:val="24"/>
          <w:szCs w:val="24"/>
        </w:rPr>
        <w:t xml:space="preserve"> Politsei- ja Piirivalveamet koostööd </w:t>
      </w:r>
      <w:bookmarkStart w:id="39" w:name="_Hlk211863395"/>
      <w:r w:rsidRPr="001E23F0">
        <w:rPr>
          <w:rFonts w:ascii="Times New Roman" w:hAnsi="Times New Roman" w:cs="Times New Roman"/>
          <w:sz w:val="24"/>
          <w:szCs w:val="24"/>
        </w:rPr>
        <w:t>ÜRO Pagulaste Ülemvoliniku Ametiga</w:t>
      </w:r>
      <w:bookmarkEnd w:id="39"/>
      <w:r w:rsidRPr="001E23F0">
        <w:rPr>
          <w:rFonts w:ascii="Times New Roman" w:hAnsi="Times New Roman" w:cs="Times New Roman"/>
          <w:sz w:val="24"/>
          <w:szCs w:val="24"/>
        </w:rPr>
        <w:t xml:space="preserve">, aidates teda seaduste, </w:t>
      </w:r>
      <w:proofErr w:type="spellStart"/>
      <w:r w:rsidRPr="001E23F0">
        <w:rPr>
          <w:rFonts w:ascii="Times New Roman" w:hAnsi="Times New Roman" w:cs="Times New Roman"/>
          <w:sz w:val="24"/>
          <w:szCs w:val="24"/>
        </w:rPr>
        <w:t>välislepingute</w:t>
      </w:r>
      <w:proofErr w:type="spellEnd"/>
      <w:r w:rsidRPr="001E23F0">
        <w:rPr>
          <w:rFonts w:ascii="Times New Roman" w:hAnsi="Times New Roman" w:cs="Times New Roman"/>
          <w:sz w:val="24"/>
          <w:szCs w:val="24"/>
        </w:rPr>
        <w:t xml:space="preserve"> ja Euroopa Liidu õigusaktide kohaldamise järelevalves.</w:t>
      </w:r>
    </w:p>
    <w:p w14:paraId="666AD08A" w14:textId="77777777" w:rsidR="00FB5104" w:rsidRPr="001E23F0" w:rsidRDefault="00FB5104" w:rsidP="00BD5E8F">
      <w:pPr>
        <w:jc w:val="both"/>
        <w:rPr>
          <w:rFonts w:ascii="Times New Roman" w:hAnsi="Times New Roman" w:cs="Times New Roman"/>
          <w:sz w:val="24"/>
          <w:szCs w:val="24"/>
        </w:rPr>
      </w:pPr>
    </w:p>
    <w:p w14:paraId="2ACF3139" w14:textId="03423D66"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Kultuuriministeerium, Siseministeerium, Sotsiaalministeerium, Sotsiaalkindlustusamet </w:t>
      </w:r>
      <w:ins w:id="40" w:author="Aili Sandre - JUSTDIGI" w:date="2025-12-17T16:18:00Z" w16du:dateUtc="2025-12-17T14:18:00Z">
        <w:r w:rsidR="005A7579">
          <w:rPr>
            <w:rFonts w:ascii="Times New Roman" w:hAnsi="Times New Roman" w:cs="Times New Roman"/>
            <w:sz w:val="24"/>
            <w:szCs w:val="24"/>
          </w:rPr>
          <w:t>ja</w:t>
        </w:r>
      </w:ins>
      <w:del w:id="41" w:author="Aili Sandre - JUSTDIGI" w:date="2025-12-17T16:18:00Z" w16du:dateUtc="2025-12-17T14:18:00Z">
        <w:r w:rsidRPr="001E23F0" w:rsidDel="005A7579">
          <w:rPr>
            <w:rFonts w:ascii="Times New Roman" w:hAnsi="Times New Roman" w:cs="Times New Roman"/>
            <w:sz w:val="24"/>
            <w:szCs w:val="24"/>
          </w:rPr>
          <w:delText>ning</w:delText>
        </w:r>
      </w:del>
      <w:r w:rsidRPr="001E23F0">
        <w:rPr>
          <w:rFonts w:ascii="Times New Roman" w:hAnsi="Times New Roman" w:cs="Times New Roman"/>
          <w:sz w:val="24"/>
          <w:szCs w:val="24"/>
        </w:rPr>
        <w:t xml:space="preserve"> Politsei- ja Piirivalveamet tagavad käesoleva paragrahvi lõikes 1 nimetatud õigusaktide järgsete kohustuste täitmise ning edastavad ÜRO Pagulaste Ülemvoliniku Ametile teavet ja statistilisi andmeid järgmiste asjaolude kohta:</w:t>
      </w:r>
    </w:p>
    <w:p w14:paraId="69A0318B" w14:textId="77777777"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taotlejate ja saajate olukord;</w:t>
      </w:r>
    </w:p>
    <w:p w14:paraId="41999988" w14:textId="77777777"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2) õigusaktide kohaldamine;</w:t>
      </w:r>
    </w:p>
    <w:p w14:paraId="3CA3CFCC" w14:textId="77777777"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3) rahvusvahelise kaitse taotlejate ja saajate kohta kehtivad ja kehtestatavad õigusaktid.</w:t>
      </w:r>
    </w:p>
    <w:p w14:paraId="73679355" w14:textId="77777777" w:rsidR="00FB5104" w:rsidRPr="001E23F0" w:rsidRDefault="00FB5104" w:rsidP="00BD5E8F">
      <w:pPr>
        <w:jc w:val="both"/>
        <w:rPr>
          <w:rFonts w:ascii="Times New Roman" w:hAnsi="Times New Roman" w:cs="Times New Roman"/>
          <w:sz w:val="24"/>
          <w:szCs w:val="24"/>
        </w:rPr>
      </w:pPr>
    </w:p>
    <w:p w14:paraId="678C15FE" w14:textId="77777777"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(3) Vabariigi Valitsus teavitab valdkondade eest vastutavate ministrite ettepanekul Euroopa Liidu Nõukogu Eesti suutlikkusest vastu võtta ajutist kaitset vajavaid välismaalasi.</w:t>
      </w:r>
    </w:p>
    <w:p w14:paraId="0434A3B1" w14:textId="77777777" w:rsidR="00FB5104" w:rsidRPr="001E23F0" w:rsidRDefault="00FB5104" w:rsidP="00BD5E8F">
      <w:pPr>
        <w:jc w:val="both"/>
        <w:rPr>
          <w:rFonts w:ascii="Times New Roman" w:hAnsi="Times New Roman" w:cs="Times New Roman"/>
          <w:sz w:val="24"/>
          <w:szCs w:val="24"/>
        </w:rPr>
      </w:pPr>
    </w:p>
    <w:p w14:paraId="72787EC9" w14:textId="5D032BA8"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r w:rsidR="00FA7B3D" w:rsidRPr="003D6396">
        <w:rPr>
          <w:rFonts w:ascii="Times New Roman" w:hAnsi="Times New Roman" w:cs="Times New Roman"/>
          <w:sz w:val="24"/>
          <w:szCs w:val="24"/>
        </w:rPr>
        <w:t>Kultuuriministeerium</w:t>
      </w:r>
      <w:r w:rsidR="00FA7B3D">
        <w:rPr>
          <w:rFonts w:ascii="Times New Roman" w:hAnsi="Times New Roman" w:cs="Times New Roman"/>
          <w:sz w:val="24"/>
          <w:szCs w:val="24"/>
        </w:rPr>
        <w:t xml:space="preserve">, </w:t>
      </w:r>
      <w:r w:rsidRPr="001E23F0">
        <w:rPr>
          <w:rFonts w:ascii="Times New Roman" w:hAnsi="Times New Roman" w:cs="Times New Roman"/>
          <w:sz w:val="24"/>
          <w:szCs w:val="24"/>
        </w:rPr>
        <w:t xml:space="preserve">Siseministeerium, Sotsiaalministeerium, Sotsiaalkindlustusamet </w:t>
      </w:r>
      <w:ins w:id="42" w:author="Aili Sandre - JUSTDIGI" w:date="2025-12-17T16:18:00Z" w16du:dateUtc="2025-12-17T14:18:00Z">
        <w:r w:rsidR="005E21F8">
          <w:rPr>
            <w:rFonts w:ascii="Times New Roman" w:hAnsi="Times New Roman" w:cs="Times New Roman"/>
            <w:sz w:val="24"/>
            <w:szCs w:val="24"/>
          </w:rPr>
          <w:t>ja</w:t>
        </w:r>
      </w:ins>
      <w:del w:id="43" w:author="Aili Sandre - JUSTDIGI" w:date="2025-12-17T16:18:00Z" w16du:dateUtc="2025-12-17T14:18:00Z">
        <w:r w:rsidRPr="001E23F0" w:rsidDel="005E21F8">
          <w:rPr>
            <w:rFonts w:ascii="Times New Roman" w:hAnsi="Times New Roman" w:cs="Times New Roman"/>
            <w:sz w:val="24"/>
            <w:szCs w:val="24"/>
          </w:rPr>
          <w:delText>ning</w:delText>
        </w:r>
      </w:del>
      <w:r w:rsidRPr="001E23F0">
        <w:rPr>
          <w:rFonts w:ascii="Times New Roman" w:hAnsi="Times New Roman" w:cs="Times New Roman"/>
          <w:sz w:val="24"/>
          <w:szCs w:val="24"/>
        </w:rPr>
        <w:t xml:space="preserve"> Politsei- ja Piirivalveamet korraldavad teabevahetust ning teevad Euroopa ühise</w:t>
      </w:r>
      <w:r w:rsidR="00A811DD">
        <w:rPr>
          <w:rFonts w:ascii="Times New Roman" w:hAnsi="Times New Roman" w:cs="Times New Roman"/>
          <w:sz w:val="24"/>
          <w:szCs w:val="24"/>
        </w:rPr>
        <w:t xml:space="preserve"> </w:t>
      </w:r>
      <w:r w:rsidR="00F30D2E">
        <w:rPr>
          <w:rFonts w:ascii="Times New Roman" w:hAnsi="Times New Roman" w:cs="Times New Roman"/>
          <w:sz w:val="24"/>
          <w:szCs w:val="24"/>
        </w:rPr>
        <w:t xml:space="preserve">rahvusvahelise kaitse </w:t>
      </w:r>
      <w:r w:rsidRPr="001E23F0">
        <w:rPr>
          <w:rFonts w:ascii="Times New Roman" w:hAnsi="Times New Roman" w:cs="Times New Roman"/>
          <w:sz w:val="24"/>
          <w:szCs w:val="24"/>
        </w:rPr>
        <w:t>süsteemi õigusaktide ja käesoleva seaduse</w:t>
      </w:r>
      <w:r>
        <w:rPr>
          <w:rFonts w:ascii="Times New Roman" w:hAnsi="Times New Roman" w:cs="Times New Roman"/>
          <w:sz w:val="24"/>
          <w:szCs w:val="24"/>
        </w:rPr>
        <w:t xml:space="preserve"> </w:t>
      </w:r>
      <w:r w:rsidRPr="001E23F0">
        <w:rPr>
          <w:rFonts w:ascii="Times New Roman" w:hAnsi="Times New Roman" w:cs="Times New Roman"/>
          <w:sz w:val="24"/>
          <w:szCs w:val="24"/>
        </w:rPr>
        <w:t xml:space="preserve">rakendamiseks koostööd teiste riikidega ning Euroopa Liidu ametite ja institutsioonidega </w:t>
      </w:r>
      <w:del w:id="44" w:author="Aili Sandre - JUSTDIGI" w:date="2025-12-17T16:19:00Z" w16du:dateUtc="2025-12-17T14:19:00Z">
        <w:r w:rsidRPr="001E23F0" w:rsidDel="005E21F8">
          <w:rPr>
            <w:rFonts w:ascii="Times New Roman" w:hAnsi="Times New Roman" w:cs="Times New Roman"/>
            <w:sz w:val="24"/>
            <w:szCs w:val="24"/>
          </w:rPr>
          <w:delText xml:space="preserve">vastavalt </w:delText>
        </w:r>
      </w:del>
      <w:r w:rsidRPr="001E23F0">
        <w:rPr>
          <w:rFonts w:ascii="Times New Roman" w:hAnsi="Times New Roman" w:cs="Times New Roman"/>
          <w:sz w:val="24"/>
          <w:szCs w:val="24"/>
        </w:rPr>
        <w:t>oma pädevuse</w:t>
      </w:r>
      <w:ins w:id="45" w:author="Aili Sandre - JUSTDIGI" w:date="2025-12-17T16:19:00Z" w16du:dateUtc="2025-12-17T14:19:00Z">
        <w:r w:rsidR="005E21F8">
          <w:rPr>
            <w:rFonts w:ascii="Times New Roman" w:hAnsi="Times New Roman" w:cs="Times New Roman"/>
            <w:sz w:val="24"/>
            <w:szCs w:val="24"/>
          </w:rPr>
          <w:t xml:space="preserve"> piires</w:t>
        </w:r>
      </w:ins>
      <w:del w:id="46" w:author="Aili Sandre - JUSTDIGI" w:date="2025-12-17T16:19:00Z" w16du:dateUtc="2025-12-17T14:19:00Z">
        <w:r w:rsidRPr="001E23F0" w:rsidDel="005E21F8">
          <w:rPr>
            <w:rFonts w:ascii="Times New Roman" w:hAnsi="Times New Roman" w:cs="Times New Roman"/>
            <w:sz w:val="24"/>
            <w:szCs w:val="24"/>
          </w:rPr>
          <w:delText>le</w:delText>
        </w:r>
      </w:del>
      <w:r w:rsidRPr="001E23F0">
        <w:rPr>
          <w:rFonts w:ascii="Times New Roman" w:hAnsi="Times New Roman" w:cs="Times New Roman"/>
          <w:sz w:val="24"/>
          <w:szCs w:val="24"/>
        </w:rPr>
        <w:t>.</w:t>
      </w:r>
    </w:p>
    <w:p w14:paraId="13A4DBC9" w14:textId="77777777" w:rsidR="00FB5104" w:rsidRPr="001E23F0" w:rsidRDefault="00FB5104" w:rsidP="00BD5E8F">
      <w:pPr>
        <w:jc w:val="both"/>
        <w:rPr>
          <w:rFonts w:ascii="Times New Roman" w:hAnsi="Times New Roman" w:cs="Times New Roman"/>
          <w:sz w:val="24"/>
          <w:szCs w:val="24"/>
        </w:rPr>
      </w:pPr>
    </w:p>
    <w:p w14:paraId="36905DC0" w14:textId="49C33091" w:rsidR="00FB5104" w:rsidRPr="001E23F0" w:rsidRDefault="00FB5104" w:rsidP="00BD5E8F">
      <w:pPr>
        <w:jc w:val="both"/>
        <w:rPr>
          <w:rFonts w:ascii="Times New Roman" w:hAnsi="Times New Roman" w:cs="Times New Roman"/>
          <w:sz w:val="24"/>
          <w:szCs w:val="24"/>
        </w:rPr>
      </w:pPr>
      <w:r w:rsidRPr="697CDE44">
        <w:rPr>
          <w:rFonts w:ascii="Times New Roman" w:hAnsi="Times New Roman" w:cs="Times New Roman"/>
          <w:sz w:val="24"/>
          <w:szCs w:val="24"/>
        </w:rPr>
        <w:t>(5) Politsei- ja Piirivalveamet võib käesolevas seaduses sätestatud ülesannete täitmiseks taotleda abi Euroopa Liidu Varjupaigaametilt Euroopa Parlamendi ja nõukogu määruses (EL) 2021/2303 sätestatud korras.</w:t>
      </w:r>
    </w:p>
    <w:p w14:paraId="5B695D46" w14:textId="77777777" w:rsidR="00FB5104" w:rsidRPr="001E23F0" w:rsidRDefault="00FB5104" w:rsidP="00BD5E8F">
      <w:pPr>
        <w:jc w:val="both"/>
        <w:rPr>
          <w:rFonts w:ascii="Times New Roman" w:hAnsi="Times New Roman" w:cs="Times New Roman"/>
          <w:sz w:val="24"/>
          <w:szCs w:val="24"/>
        </w:rPr>
      </w:pPr>
    </w:p>
    <w:p w14:paraId="742C2E0D" w14:textId="44C9DE01"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(6) Euroopa Liidu Varjupaigaameti lähetatud ametnikul ei ole õigust teha rahvusvahelise kaitse ja elamisloa andmise, </w:t>
      </w:r>
      <w:r w:rsidR="006A21EF">
        <w:rPr>
          <w:rFonts w:ascii="Times New Roman" w:hAnsi="Times New Roman" w:cs="Times New Roman"/>
          <w:sz w:val="24"/>
          <w:szCs w:val="24"/>
        </w:rPr>
        <w:t>selle andmisest keeldumise, rahvusvahelise kaitse ära võtmise</w:t>
      </w:r>
      <w:r w:rsidRPr="001E23F0">
        <w:rPr>
          <w:rFonts w:ascii="Times New Roman" w:hAnsi="Times New Roman" w:cs="Times New Roman"/>
          <w:sz w:val="24"/>
          <w:szCs w:val="24"/>
        </w:rPr>
        <w:t xml:space="preserve"> ja </w:t>
      </w:r>
      <w:r w:rsidR="006A21EF">
        <w:rPr>
          <w:rFonts w:ascii="Times New Roman" w:hAnsi="Times New Roman" w:cs="Times New Roman"/>
          <w:sz w:val="24"/>
          <w:szCs w:val="24"/>
        </w:rPr>
        <w:t xml:space="preserve">elamisloa </w:t>
      </w:r>
      <w:r w:rsidRPr="001E23F0">
        <w:rPr>
          <w:rFonts w:ascii="Times New Roman" w:hAnsi="Times New Roman" w:cs="Times New Roman"/>
          <w:sz w:val="24"/>
          <w:szCs w:val="24"/>
        </w:rPr>
        <w:t xml:space="preserve">kehtetuks tunnistamise otsust ega kohustada taotlejat järgima </w:t>
      </w:r>
      <w:r w:rsidR="006A21EF">
        <w:rPr>
          <w:rFonts w:ascii="Times New Roman" w:hAnsi="Times New Roman" w:cs="Times New Roman"/>
          <w:sz w:val="24"/>
          <w:szCs w:val="24"/>
        </w:rPr>
        <w:t>liikumisvabaduse piiranguid või kinnipidamise alternatiive</w:t>
      </w:r>
      <w:r w:rsidRPr="001E23F0">
        <w:rPr>
          <w:rFonts w:ascii="Times New Roman" w:hAnsi="Times New Roman" w:cs="Times New Roman"/>
          <w:sz w:val="24"/>
          <w:szCs w:val="24"/>
        </w:rPr>
        <w:t>.</w:t>
      </w:r>
    </w:p>
    <w:p w14:paraId="5DEFB0F1" w14:textId="77777777" w:rsidR="00FB5104" w:rsidRPr="001E23F0" w:rsidRDefault="00FB5104" w:rsidP="00BD5E8F">
      <w:pPr>
        <w:jc w:val="both"/>
        <w:rPr>
          <w:rFonts w:ascii="Times New Roman" w:hAnsi="Times New Roman" w:cs="Times New Roman"/>
          <w:sz w:val="24"/>
          <w:szCs w:val="24"/>
        </w:rPr>
      </w:pPr>
    </w:p>
    <w:p w14:paraId="4F63F015" w14:textId="77777777" w:rsidR="00FB5104" w:rsidRPr="001E23F0" w:rsidRDefault="00FB510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(7) Euroopa Liidu Varjupaigaameti lähetatud ametnikul on käesolevas seaduses sätestatud ülesannete täitmisel pädevus ja volitused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kohaselt.</w:t>
      </w:r>
    </w:p>
    <w:p w14:paraId="47FE29FF" w14:textId="77777777" w:rsidR="00FB5104" w:rsidRPr="001E23F0" w:rsidRDefault="00FB5104" w:rsidP="00BD5E8F">
      <w:pPr>
        <w:jc w:val="both"/>
        <w:rPr>
          <w:rFonts w:ascii="Times New Roman" w:hAnsi="Times New Roman" w:cs="Times New Roman"/>
          <w:sz w:val="24"/>
          <w:szCs w:val="24"/>
        </w:rPr>
      </w:pPr>
    </w:p>
    <w:p w14:paraId="05D5C5C0" w14:textId="7C9E09B4" w:rsidR="00FB5104" w:rsidRPr="001E23F0" w:rsidRDefault="00FB5104"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(8) </w:t>
      </w:r>
      <w:proofErr w:type="spellStart"/>
      <w:r w:rsidRPr="21F1A12B">
        <w:rPr>
          <w:rFonts w:ascii="Times New Roman" w:hAnsi="Times New Roman" w:cs="Times New Roman"/>
          <w:sz w:val="24"/>
          <w:szCs w:val="24"/>
        </w:rPr>
        <w:t>Välislepingu</w:t>
      </w:r>
      <w:proofErr w:type="spellEnd"/>
      <w:r w:rsidRPr="21F1A12B">
        <w:rPr>
          <w:rFonts w:ascii="Times New Roman" w:hAnsi="Times New Roman" w:cs="Times New Roman"/>
          <w:sz w:val="24"/>
          <w:szCs w:val="24"/>
        </w:rPr>
        <w:t xml:space="preserve"> või Euroopa Liidu õigusakti alusel võib Politsei- ja Piirivalveameti kaasata rahvusvahelise kaitse taotluse menetlusse teise riigi territooriumil. Politsei- ja Piirivalveametil on teise riigi territooriumil pädevus ja volitused </w:t>
      </w:r>
      <w:proofErr w:type="spellStart"/>
      <w:r w:rsidRPr="21F1A12B">
        <w:rPr>
          <w:rFonts w:ascii="Times New Roman" w:hAnsi="Times New Roman" w:cs="Times New Roman"/>
          <w:sz w:val="24"/>
          <w:szCs w:val="24"/>
        </w:rPr>
        <w:t>välislepingu</w:t>
      </w:r>
      <w:proofErr w:type="spellEnd"/>
      <w:r w:rsidRPr="21F1A12B">
        <w:rPr>
          <w:rFonts w:ascii="Times New Roman" w:hAnsi="Times New Roman" w:cs="Times New Roman"/>
          <w:sz w:val="24"/>
          <w:szCs w:val="24"/>
        </w:rPr>
        <w:t xml:space="preserve"> või Euroopa Liidu õigusakti kohaselt.</w:t>
      </w:r>
    </w:p>
    <w:p w14:paraId="2E45D8AE" w14:textId="77777777" w:rsidR="00045DFF" w:rsidRPr="00107462" w:rsidRDefault="00045DFF" w:rsidP="00BD5E8F">
      <w:pPr>
        <w:jc w:val="center"/>
        <w:rPr>
          <w:rFonts w:ascii="Times New Roman" w:hAnsi="Times New Roman" w:cs="Times New Roman"/>
          <w:sz w:val="24"/>
          <w:szCs w:val="24"/>
          <w:rPrChange w:id="47" w:author="Aili Sandre - JUSTDIGI" w:date="2025-12-23T16:35:00Z" w16du:dateUtc="2025-12-23T14:35:00Z">
            <w:rPr>
              <w:rFonts w:ascii="Times New Roman" w:hAnsi="Times New Roman" w:cs="Times New Roman"/>
              <w:b/>
              <w:bCs/>
              <w:sz w:val="24"/>
              <w:szCs w:val="24"/>
            </w:rPr>
          </w:rPrChange>
        </w:rPr>
      </w:pPr>
    </w:p>
    <w:p w14:paraId="3CCC288E" w14:textId="482729FD" w:rsidR="0021481D" w:rsidRPr="001E23F0" w:rsidRDefault="00A37479" w:rsidP="00BD5E8F">
      <w:pPr>
        <w:jc w:val="center"/>
        <w:rPr>
          <w:rFonts w:ascii="Times New Roman" w:hAnsi="Times New Roman" w:cs="Times New Roman"/>
          <w:b/>
          <w:bCs/>
          <w:sz w:val="24"/>
          <w:szCs w:val="24"/>
        </w:rPr>
      </w:pPr>
      <w:r>
        <w:rPr>
          <w:rFonts w:ascii="Times New Roman" w:hAnsi="Times New Roman" w:cs="Times New Roman"/>
          <w:b/>
          <w:bCs/>
          <w:sz w:val="24"/>
          <w:szCs w:val="24"/>
        </w:rPr>
        <w:t>3</w:t>
      </w:r>
      <w:r w:rsidR="0021481D" w:rsidRPr="001E23F0">
        <w:rPr>
          <w:rFonts w:ascii="Times New Roman" w:hAnsi="Times New Roman" w:cs="Times New Roman"/>
          <w:b/>
          <w:bCs/>
          <w:sz w:val="24"/>
          <w:szCs w:val="24"/>
        </w:rPr>
        <w:t>. jagu</w:t>
      </w:r>
    </w:p>
    <w:p w14:paraId="0C593E68" w14:textId="0F2990A0" w:rsidR="00A811DD" w:rsidRDefault="0021481D"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Tea</w:t>
      </w:r>
      <w:r w:rsidR="00226945" w:rsidRPr="001E23F0">
        <w:rPr>
          <w:rFonts w:ascii="Times New Roman" w:hAnsi="Times New Roman" w:cs="Times New Roman"/>
          <w:b/>
          <w:bCs/>
          <w:sz w:val="24"/>
          <w:szCs w:val="24"/>
        </w:rPr>
        <w:t>be kaitse</w:t>
      </w:r>
      <w:r w:rsidRPr="001E23F0">
        <w:rPr>
          <w:rFonts w:ascii="Times New Roman" w:hAnsi="Times New Roman" w:cs="Times New Roman"/>
          <w:b/>
          <w:bCs/>
          <w:sz w:val="24"/>
          <w:szCs w:val="24"/>
        </w:rPr>
        <w:t xml:space="preserve"> ja isikuandmete töötlemine</w:t>
      </w:r>
    </w:p>
    <w:p w14:paraId="016D5566" w14:textId="77777777" w:rsidR="0021481D" w:rsidRPr="00107462" w:rsidRDefault="0021481D" w:rsidP="00BD5E8F">
      <w:pPr>
        <w:jc w:val="both"/>
        <w:rPr>
          <w:rFonts w:ascii="Times New Roman" w:hAnsi="Times New Roman" w:cs="Times New Roman"/>
          <w:sz w:val="24"/>
          <w:szCs w:val="24"/>
          <w:rPrChange w:id="48" w:author="Aili Sandre - JUSTDIGI" w:date="2025-12-23T16:35:00Z" w16du:dateUtc="2025-12-23T14:35:00Z">
            <w:rPr>
              <w:rFonts w:ascii="Times New Roman" w:hAnsi="Times New Roman" w:cs="Times New Roman"/>
              <w:b/>
              <w:bCs/>
              <w:sz w:val="24"/>
              <w:szCs w:val="24"/>
            </w:rPr>
          </w:rPrChange>
        </w:rPr>
      </w:pPr>
    </w:p>
    <w:p w14:paraId="062F5212" w14:textId="21829858" w:rsidR="0021481D" w:rsidRPr="001E23F0" w:rsidRDefault="0021481D"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9</w:t>
      </w:r>
      <w:r w:rsidRPr="001E23F0">
        <w:rPr>
          <w:rFonts w:ascii="Times New Roman" w:hAnsi="Times New Roman" w:cs="Times New Roman"/>
          <w:b/>
          <w:bCs/>
          <w:sz w:val="24"/>
          <w:szCs w:val="24"/>
        </w:rPr>
        <w:t xml:space="preserve">. Teabe kaitse </w:t>
      </w:r>
      <w:r w:rsidR="00427783" w:rsidRPr="001E23F0">
        <w:rPr>
          <w:rFonts w:ascii="Times New Roman" w:hAnsi="Times New Roman" w:cs="Times New Roman"/>
          <w:b/>
          <w:bCs/>
          <w:sz w:val="24"/>
          <w:szCs w:val="24"/>
        </w:rPr>
        <w:t xml:space="preserve">ajutise kaitse ja </w:t>
      </w:r>
      <w:r w:rsidRPr="001E23F0">
        <w:rPr>
          <w:rFonts w:ascii="Times New Roman" w:hAnsi="Times New Roman" w:cs="Times New Roman"/>
          <w:b/>
          <w:bCs/>
          <w:sz w:val="24"/>
          <w:szCs w:val="24"/>
        </w:rPr>
        <w:t>rahvusvahelise kaitse menetluses</w:t>
      </w:r>
    </w:p>
    <w:p w14:paraId="606C3D0D" w14:textId="77777777" w:rsidR="0021481D" w:rsidRPr="001E23F0" w:rsidRDefault="0021481D" w:rsidP="00BD5E8F">
      <w:pPr>
        <w:jc w:val="both"/>
        <w:rPr>
          <w:rFonts w:ascii="Times New Roman" w:hAnsi="Times New Roman" w:cs="Times New Roman"/>
          <w:sz w:val="24"/>
          <w:szCs w:val="24"/>
        </w:rPr>
      </w:pPr>
    </w:p>
    <w:p w14:paraId="336F04A0" w14:textId="4ABA272A" w:rsidR="0021481D" w:rsidRPr="001E23F0" w:rsidRDefault="0021481D"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(1) </w:t>
      </w:r>
      <w:r w:rsidR="00427783" w:rsidRPr="697CDE44">
        <w:rPr>
          <w:rFonts w:ascii="Times New Roman" w:hAnsi="Times New Roman" w:cs="Times New Roman"/>
          <w:sz w:val="24"/>
          <w:szCs w:val="24"/>
        </w:rPr>
        <w:t>Ajutise kaitse ja r</w:t>
      </w:r>
      <w:r w:rsidRPr="697CDE44">
        <w:rPr>
          <w:rFonts w:ascii="Times New Roman" w:hAnsi="Times New Roman" w:cs="Times New Roman"/>
          <w:sz w:val="24"/>
          <w:szCs w:val="24"/>
        </w:rPr>
        <w:t>ahvusvahelise kaitse menetlus</w:t>
      </w:r>
      <w:r w:rsidR="00101AFD" w:rsidRPr="697CDE44">
        <w:rPr>
          <w:rFonts w:ascii="Times New Roman" w:hAnsi="Times New Roman" w:cs="Times New Roman"/>
          <w:sz w:val="24"/>
          <w:szCs w:val="24"/>
        </w:rPr>
        <w:t>e</w:t>
      </w:r>
      <w:del w:id="49" w:author="Aili Sandre - JUSTDIGI" w:date="2025-12-23T16:36:00Z">
        <w:r w:rsidRPr="697CDE44" w:rsidDel="00101AFD">
          <w:rPr>
            <w:rFonts w:ascii="Times New Roman" w:hAnsi="Times New Roman" w:cs="Times New Roman"/>
            <w:sz w:val="24"/>
            <w:szCs w:val="24"/>
          </w:rPr>
          <w:delText>ga seotud</w:delText>
        </w:r>
      </w:del>
      <w:r w:rsidR="00101AFD" w:rsidRPr="697CDE44">
        <w:rPr>
          <w:rFonts w:ascii="Times New Roman" w:hAnsi="Times New Roman" w:cs="Times New Roman"/>
          <w:sz w:val="24"/>
          <w:szCs w:val="24"/>
        </w:rPr>
        <w:t xml:space="preserve"> teave on Euroopa Parlamendi ja nõukogu määruse (EL) 2024/1348 artikli</w:t>
      </w:r>
      <w:ins w:id="50" w:author="Aili Sandre - JUSTDIGI" w:date="2025-12-23T16:36:00Z">
        <w:r w:rsidR="007669E9" w:rsidRPr="697CDE44">
          <w:rPr>
            <w:rFonts w:ascii="Times New Roman" w:hAnsi="Times New Roman" w:cs="Times New Roman"/>
            <w:sz w:val="24"/>
            <w:szCs w:val="24"/>
          </w:rPr>
          <w:t> </w:t>
        </w:r>
      </w:ins>
      <w:del w:id="51" w:author="Aili Sandre - JUSTDIGI" w:date="2025-12-23T16:36:00Z">
        <w:r w:rsidRPr="697CDE44" w:rsidDel="00101AFD">
          <w:rPr>
            <w:rFonts w:ascii="Times New Roman" w:hAnsi="Times New Roman" w:cs="Times New Roman"/>
            <w:sz w:val="24"/>
            <w:szCs w:val="24"/>
          </w:rPr>
          <w:delText xml:space="preserve"> </w:delText>
        </w:r>
      </w:del>
      <w:r w:rsidR="00101AFD" w:rsidRPr="697CDE44">
        <w:rPr>
          <w:rFonts w:ascii="Times New Roman" w:hAnsi="Times New Roman" w:cs="Times New Roman"/>
          <w:sz w:val="24"/>
          <w:szCs w:val="24"/>
        </w:rPr>
        <w:t xml:space="preserve">7 alusel asutusesiseseks kasutamiseks ning seda säilitatakse sama määruse artikli 72 alusel kuni </w:t>
      </w:r>
      <w:ins w:id="52" w:author="Aili Sandre - JUSTDIGI" w:date="2025-12-17T16:20:00Z">
        <w:r w:rsidR="00CB1455" w:rsidRPr="697CDE44">
          <w:rPr>
            <w:rFonts w:ascii="Times New Roman" w:hAnsi="Times New Roman" w:cs="Times New Roman"/>
            <w:sz w:val="24"/>
            <w:szCs w:val="24"/>
          </w:rPr>
          <w:t>kümme</w:t>
        </w:r>
      </w:ins>
      <w:del w:id="53" w:author="Aili Sandre - JUSTDIGI" w:date="2025-12-17T16:20:00Z">
        <w:r w:rsidRPr="697CDE44" w:rsidDel="00101AFD">
          <w:rPr>
            <w:rFonts w:ascii="Times New Roman" w:hAnsi="Times New Roman" w:cs="Times New Roman"/>
            <w:sz w:val="24"/>
            <w:szCs w:val="24"/>
          </w:rPr>
          <w:delText>1</w:delText>
        </w:r>
      </w:del>
      <w:del w:id="54" w:author="Aili Sandre - JUSTDIGI" w:date="2025-12-17T16:21:00Z">
        <w:r w:rsidRPr="697CDE44" w:rsidDel="00101AFD">
          <w:rPr>
            <w:rFonts w:ascii="Times New Roman" w:hAnsi="Times New Roman" w:cs="Times New Roman"/>
            <w:sz w:val="24"/>
            <w:szCs w:val="24"/>
          </w:rPr>
          <w:delText>0</w:delText>
        </w:r>
      </w:del>
      <w:r w:rsidR="00101AFD" w:rsidRPr="697CDE44">
        <w:rPr>
          <w:rFonts w:ascii="Times New Roman" w:hAnsi="Times New Roman" w:cs="Times New Roman"/>
          <w:sz w:val="24"/>
          <w:szCs w:val="24"/>
        </w:rPr>
        <w:t xml:space="preserve"> aastat.</w:t>
      </w:r>
    </w:p>
    <w:p w14:paraId="345BD7FF" w14:textId="77777777" w:rsidR="00101AFD" w:rsidRDefault="00101AFD" w:rsidP="00BD5E8F">
      <w:pPr>
        <w:jc w:val="both"/>
        <w:rPr>
          <w:rFonts w:ascii="Times New Roman" w:hAnsi="Times New Roman" w:cs="Times New Roman"/>
          <w:sz w:val="24"/>
          <w:szCs w:val="24"/>
        </w:rPr>
      </w:pPr>
    </w:p>
    <w:p w14:paraId="3661A67F" w14:textId="77777777" w:rsidR="006C4475" w:rsidRDefault="21F1A12B" w:rsidP="00BD5E8F">
      <w:pPr>
        <w:jc w:val="both"/>
        <w:rPr>
          <w:ins w:id="55" w:author="Aili Sandre - JUSTDIGI" w:date="2025-12-17T16:21:00Z" w16du:dateUtc="2025-12-17T14:21:00Z"/>
          <w:rFonts w:ascii="Times New Roman" w:hAnsi="Times New Roman" w:cs="Times New Roman"/>
          <w:sz w:val="24"/>
          <w:szCs w:val="24"/>
        </w:rPr>
      </w:pPr>
      <w:r w:rsidRPr="21F1A12B">
        <w:rPr>
          <w:rFonts w:ascii="Times New Roman" w:hAnsi="Times New Roman" w:cs="Times New Roman"/>
          <w:sz w:val="24"/>
          <w:szCs w:val="24"/>
        </w:rPr>
        <w:lastRenderedPageBreak/>
        <w:t>(</w:t>
      </w:r>
      <w:r w:rsidR="00101AFD">
        <w:rPr>
          <w:rFonts w:ascii="Times New Roman" w:hAnsi="Times New Roman" w:cs="Times New Roman"/>
          <w:sz w:val="24"/>
          <w:szCs w:val="24"/>
        </w:rPr>
        <w:t>2</w:t>
      </w:r>
      <w:r w:rsidRPr="21F1A12B">
        <w:rPr>
          <w:rFonts w:ascii="Times New Roman" w:hAnsi="Times New Roman" w:cs="Times New Roman"/>
          <w:sz w:val="24"/>
          <w:szCs w:val="24"/>
        </w:rPr>
        <w:t xml:space="preserve">) Taotleja kohta kogutud andmete edastamine välisriigile ja välisriigilt taotleja kohta andmete kogumine on lubatud </w:t>
      </w:r>
      <w:proofErr w:type="spellStart"/>
      <w:r w:rsidRPr="21F1A12B">
        <w:rPr>
          <w:rFonts w:ascii="Times New Roman" w:hAnsi="Times New Roman" w:cs="Times New Roman"/>
          <w:sz w:val="24"/>
          <w:szCs w:val="24"/>
        </w:rPr>
        <w:t>välislepingust</w:t>
      </w:r>
      <w:proofErr w:type="spellEnd"/>
      <w:r w:rsidRPr="21F1A12B">
        <w:rPr>
          <w:rFonts w:ascii="Times New Roman" w:hAnsi="Times New Roman" w:cs="Times New Roman"/>
          <w:sz w:val="24"/>
          <w:szCs w:val="24"/>
        </w:rPr>
        <w:t>, Euroopa Liidu õigusest või käesolevast seadusest tuleneva kohustuse täitmiseks. Andmete edastamisel välisriigile tagatakse, et teavet ei edastata taotleja päritoluriigile.</w:t>
      </w:r>
    </w:p>
    <w:p w14:paraId="5048E26E" w14:textId="07129AEA" w:rsidR="0021481D" w:rsidRPr="001E23F0" w:rsidRDefault="0021481D" w:rsidP="00BD5E8F">
      <w:pPr>
        <w:jc w:val="both"/>
        <w:rPr>
          <w:rFonts w:ascii="Times New Roman" w:hAnsi="Times New Roman" w:cs="Times New Roman"/>
          <w:sz w:val="24"/>
          <w:szCs w:val="24"/>
        </w:rPr>
      </w:pPr>
      <w:del w:id="56" w:author="Aili Sandre - JUSTDIGI" w:date="2025-12-17T16:21:00Z" w16du:dateUtc="2025-12-17T14:21:00Z">
        <w:r w:rsidRPr="00BC16BD" w:rsidDel="006C4475">
          <w:rPr>
            <w:rFonts w:ascii="Times New Roman" w:hAnsi="Times New Roman" w:cs="Times New Roman"/>
          </w:rPr>
          <w:br/>
        </w:r>
      </w:del>
    </w:p>
    <w:p w14:paraId="172367A3" w14:textId="6DE2B56F" w:rsidR="0021481D" w:rsidRPr="001E23F0" w:rsidRDefault="08CC13FC" w:rsidP="00BD5E8F">
      <w:pPr>
        <w:jc w:val="both"/>
        <w:rPr>
          <w:rFonts w:ascii="Times New Roman" w:hAnsi="Times New Roman" w:cs="Times New Roman"/>
          <w:sz w:val="24"/>
          <w:szCs w:val="24"/>
        </w:rPr>
      </w:pPr>
      <w:commentRangeStart w:id="57"/>
      <w:r w:rsidRPr="0C217DDF">
        <w:rPr>
          <w:rFonts w:ascii="Times New Roman" w:hAnsi="Times New Roman" w:cs="Times New Roman"/>
          <w:sz w:val="24"/>
          <w:szCs w:val="24"/>
        </w:rPr>
        <w:t>(</w:t>
      </w:r>
      <w:ins w:id="58" w:author="Johanna Maria Kosk - JUSTDIGI" w:date="2026-01-06T11:39:00Z">
        <w:r w:rsidR="740CC1B7" w:rsidRPr="0C217DDF">
          <w:rPr>
            <w:rFonts w:ascii="Times New Roman" w:hAnsi="Times New Roman" w:cs="Times New Roman"/>
            <w:sz w:val="24"/>
            <w:szCs w:val="24"/>
          </w:rPr>
          <w:t>3</w:t>
        </w:r>
      </w:ins>
      <w:del w:id="59" w:author="Johanna Maria Kosk - JUSTDIGI" w:date="2026-01-06T11:39:00Z">
        <w:r w:rsidR="0021481D" w:rsidRPr="0C217DDF" w:rsidDel="6F8BE895">
          <w:rPr>
            <w:rFonts w:ascii="Times New Roman" w:hAnsi="Times New Roman" w:cs="Times New Roman"/>
            <w:sz w:val="24"/>
            <w:szCs w:val="24"/>
          </w:rPr>
          <w:delText>4</w:delText>
        </w:r>
      </w:del>
      <w:r w:rsidR="2A7DAA8D" w:rsidRPr="0C217DDF">
        <w:rPr>
          <w:rFonts w:ascii="Times New Roman" w:hAnsi="Times New Roman" w:cs="Times New Roman"/>
          <w:sz w:val="24"/>
          <w:szCs w:val="24"/>
        </w:rPr>
        <w:t>)</w:t>
      </w:r>
      <w:r w:rsidRPr="0C217DDF">
        <w:rPr>
          <w:rFonts w:ascii="Times New Roman" w:hAnsi="Times New Roman" w:cs="Times New Roman"/>
          <w:sz w:val="24"/>
          <w:szCs w:val="24"/>
        </w:rPr>
        <w:t xml:space="preserve"> </w:t>
      </w:r>
      <w:commentRangeEnd w:id="57"/>
      <w:r w:rsidR="0021481D">
        <w:commentReference w:id="57"/>
      </w:r>
      <w:r w:rsidRPr="0C217DDF">
        <w:rPr>
          <w:rFonts w:ascii="Times New Roman" w:hAnsi="Times New Roman" w:cs="Times New Roman"/>
          <w:sz w:val="24"/>
          <w:szCs w:val="24"/>
        </w:rPr>
        <w:t xml:space="preserve">Kui </w:t>
      </w:r>
      <w:r w:rsidR="4528D84F" w:rsidRPr="0C217DDF">
        <w:rPr>
          <w:rFonts w:ascii="Times New Roman" w:hAnsi="Times New Roman" w:cs="Times New Roman"/>
          <w:sz w:val="24"/>
          <w:szCs w:val="24"/>
        </w:rPr>
        <w:t xml:space="preserve">ajutise kaitse ja </w:t>
      </w:r>
      <w:r w:rsidRPr="0C217DDF">
        <w:rPr>
          <w:rFonts w:ascii="Times New Roman" w:hAnsi="Times New Roman" w:cs="Times New Roman"/>
          <w:sz w:val="24"/>
          <w:szCs w:val="24"/>
        </w:rPr>
        <w:t xml:space="preserve">rahvusvahelise kaitse menetluses kogutud andmeid edastatakse muule kui käesolevas seaduses nimetatud asutusele, kehtivad käesoleva paragrahvi lõigetes </w:t>
      </w:r>
      <w:r w:rsidR="5F911A83" w:rsidRPr="0C217DDF">
        <w:rPr>
          <w:rFonts w:ascii="Times New Roman" w:hAnsi="Times New Roman" w:cs="Times New Roman"/>
          <w:sz w:val="24"/>
          <w:szCs w:val="24"/>
        </w:rPr>
        <w:t>1</w:t>
      </w:r>
      <w:r w:rsidR="2A7DAA8D" w:rsidRPr="0C217DDF">
        <w:rPr>
          <w:rFonts w:ascii="Times New Roman" w:hAnsi="Times New Roman" w:cs="Times New Roman"/>
          <w:sz w:val="24"/>
          <w:szCs w:val="24"/>
        </w:rPr>
        <w:t xml:space="preserve"> ja </w:t>
      </w:r>
      <w:r w:rsidR="5F911A83" w:rsidRPr="0C217DDF">
        <w:rPr>
          <w:rFonts w:ascii="Times New Roman" w:hAnsi="Times New Roman" w:cs="Times New Roman"/>
          <w:sz w:val="24"/>
          <w:szCs w:val="24"/>
        </w:rPr>
        <w:t>2</w:t>
      </w:r>
      <w:r w:rsidR="6601FA1D" w:rsidRPr="0C217DDF">
        <w:rPr>
          <w:rFonts w:ascii="Times New Roman" w:hAnsi="Times New Roman" w:cs="Times New Roman"/>
          <w:sz w:val="24"/>
          <w:szCs w:val="24"/>
        </w:rPr>
        <w:t xml:space="preserve"> </w:t>
      </w:r>
      <w:r w:rsidR="0B2BBC91" w:rsidRPr="0C217DDF">
        <w:rPr>
          <w:rFonts w:ascii="Times New Roman" w:hAnsi="Times New Roman" w:cs="Times New Roman"/>
          <w:sz w:val="24"/>
          <w:szCs w:val="24"/>
        </w:rPr>
        <w:t>sätestatud</w:t>
      </w:r>
      <w:r w:rsidRPr="0C217DDF">
        <w:rPr>
          <w:rFonts w:ascii="Times New Roman" w:hAnsi="Times New Roman" w:cs="Times New Roman"/>
          <w:sz w:val="24"/>
          <w:szCs w:val="24"/>
        </w:rPr>
        <w:t xml:space="preserve"> kohustused ka </w:t>
      </w:r>
      <w:r w:rsidR="0B2BBC91" w:rsidRPr="0C217DDF">
        <w:rPr>
          <w:rFonts w:ascii="Times New Roman" w:hAnsi="Times New Roman" w:cs="Times New Roman"/>
          <w:sz w:val="24"/>
          <w:szCs w:val="24"/>
        </w:rPr>
        <w:t>selle</w:t>
      </w:r>
      <w:r w:rsidR="6601FA1D" w:rsidRPr="0C217DDF">
        <w:rPr>
          <w:rFonts w:ascii="Times New Roman" w:hAnsi="Times New Roman" w:cs="Times New Roman"/>
          <w:sz w:val="24"/>
          <w:szCs w:val="24"/>
        </w:rPr>
        <w:t xml:space="preserve"> </w:t>
      </w:r>
      <w:r w:rsidRPr="0C217DDF">
        <w:rPr>
          <w:rFonts w:ascii="Times New Roman" w:hAnsi="Times New Roman" w:cs="Times New Roman"/>
          <w:sz w:val="24"/>
          <w:szCs w:val="24"/>
        </w:rPr>
        <w:t>asutuse ametnike</w:t>
      </w:r>
      <w:r w:rsidR="2318EDF7" w:rsidRPr="0C217DDF">
        <w:rPr>
          <w:rFonts w:ascii="Times New Roman" w:hAnsi="Times New Roman" w:cs="Times New Roman"/>
          <w:sz w:val="24"/>
          <w:szCs w:val="24"/>
        </w:rPr>
        <w:t>le</w:t>
      </w:r>
      <w:r w:rsidRPr="0C217DDF">
        <w:rPr>
          <w:rFonts w:ascii="Times New Roman" w:hAnsi="Times New Roman" w:cs="Times New Roman"/>
          <w:sz w:val="24"/>
          <w:szCs w:val="24"/>
        </w:rPr>
        <w:t xml:space="preserve"> ning töötajate</w:t>
      </w:r>
      <w:r w:rsidR="2318EDF7" w:rsidRPr="0C217DDF">
        <w:rPr>
          <w:rFonts w:ascii="Times New Roman" w:hAnsi="Times New Roman" w:cs="Times New Roman"/>
          <w:sz w:val="24"/>
          <w:szCs w:val="24"/>
        </w:rPr>
        <w:t>le</w:t>
      </w:r>
      <w:r w:rsidRPr="0C217DDF">
        <w:rPr>
          <w:rFonts w:ascii="Times New Roman" w:hAnsi="Times New Roman" w:cs="Times New Roman"/>
          <w:sz w:val="24"/>
          <w:szCs w:val="24"/>
        </w:rPr>
        <w:t>.</w:t>
      </w:r>
    </w:p>
    <w:p w14:paraId="444B8B3E" w14:textId="77777777" w:rsidR="0021481D" w:rsidRPr="001E23F0" w:rsidRDefault="0021481D" w:rsidP="00BD5E8F">
      <w:pPr>
        <w:jc w:val="both"/>
        <w:rPr>
          <w:rFonts w:ascii="Times New Roman" w:hAnsi="Times New Roman" w:cs="Times New Roman"/>
          <w:sz w:val="24"/>
          <w:szCs w:val="24"/>
        </w:rPr>
      </w:pPr>
    </w:p>
    <w:p w14:paraId="212997C0" w14:textId="0E5BD38C" w:rsidR="0021481D" w:rsidRPr="001E23F0" w:rsidRDefault="0021481D"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10</w:t>
      </w:r>
      <w:r w:rsidRPr="001E23F0">
        <w:rPr>
          <w:rFonts w:ascii="Times New Roman" w:hAnsi="Times New Roman" w:cs="Times New Roman"/>
          <w:b/>
          <w:bCs/>
          <w:sz w:val="24"/>
          <w:szCs w:val="24"/>
        </w:rPr>
        <w:t>. Isikuandmete töötlemine</w:t>
      </w:r>
    </w:p>
    <w:p w14:paraId="53AF6C80" w14:textId="77777777" w:rsidR="0021481D" w:rsidRPr="001E23F0" w:rsidRDefault="0021481D" w:rsidP="00BD5E8F">
      <w:pPr>
        <w:rPr>
          <w:rFonts w:ascii="Times New Roman" w:hAnsi="Times New Roman" w:cs="Times New Roman"/>
          <w:b/>
          <w:bCs/>
          <w:sz w:val="24"/>
          <w:szCs w:val="24"/>
        </w:rPr>
      </w:pPr>
    </w:p>
    <w:p w14:paraId="0BE25CD8" w14:textId="2C0DEA13" w:rsidR="0021481D" w:rsidRPr="001E23F0" w:rsidRDefault="08CC13FC" w:rsidP="00BD5E8F">
      <w:pPr>
        <w:jc w:val="both"/>
        <w:rPr>
          <w:rFonts w:ascii="Times New Roman" w:hAnsi="Times New Roman" w:cs="Times New Roman"/>
          <w:sz w:val="24"/>
          <w:szCs w:val="24"/>
        </w:rPr>
      </w:pPr>
      <w:r w:rsidRPr="0C217DDF">
        <w:rPr>
          <w:rFonts w:ascii="Times New Roman" w:hAnsi="Times New Roman" w:cs="Times New Roman"/>
          <w:sz w:val="24"/>
          <w:szCs w:val="24"/>
        </w:rPr>
        <w:t xml:space="preserve">(1) Käesolevas seaduses sätestatud menetlustes võivad </w:t>
      </w:r>
      <w:r w:rsidR="5F911A83" w:rsidRPr="0C217DDF">
        <w:rPr>
          <w:rFonts w:ascii="Times New Roman" w:hAnsi="Times New Roman" w:cs="Times New Roman"/>
          <w:sz w:val="24"/>
          <w:szCs w:val="24"/>
        </w:rPr>
        <w:t xml:space="preserve">käesoleva seaduse </w:t>
      </w:r>
      <w:ins w:id="60" w:author="Aili Sandre - JUSTDIGI" w:date="2025-12-17T16:21:00Z">
        <w:r w:rsidR="0F045432" w:rsidRPr="0C217DDF">
          <w:rPr>
            <w:rFonts w:ascii="Times New Roman" w:hAnsi="Times New Roman" w:cs="Times New Roman"/>
            <w:sz w:val="24"/>
            <w:szCs w:val="24"/>
            <w:rPrChange w:id="61" w:author="Aili Sandre - JUSTDIGI" w:date="2025-12-17T16:21:00Z">
              <w:rPr>
                <w:rFonts w:ascii="Times New Roman" w:hAnsi="Times New Roman" w:cs="Times New Roman"/>
                <w:b/>
                <w:bCs/>
                <w:sz w:val="24"/>
                <w:szCs w:val="24"/>
              </w:rPr>
            </w:rPrChange>
          </w:rPr>
          <w:t>§</w:t>
        </w:r>
        <w:r w:rsidR="0F045432" w:rsidRPr="0C217DDF">
          <w:rPr>
            <w:rFonts w:ascii="Times New Roman" w:hAnsi="Times New Roman" w:cs="Times New Roman"/>
            <w:b/>
            <w:bCs/>
            <w:sz w:val="24"/>
            <w:szCs w:val="24"/>
          </w:rPr>
          <w:t>-</w:t>
        </w:r>
      </w:ins>
      <w:del w:id="62" w:author="Aili Sandre - JUSTDIGI" w:date="2025-12-17T16:21:00Z">
        <w:r w:rsidR="0021481D" w:rsidRPr="0C217DDF" w:rsidDel="5F911A83">
          <w:rPr>
            <w:rFonts w:ascii="Times New Roman" w:hAnsi="Times New Roman" w:cs="Times New Roman"/>
            <w:sz w:val="24"/>
            <w:szCs w:val="24"/>
          </w:rPr>
          <w:delText>paragrahvi</w:delText>
        </w:r>
      </w:del>
      <w:r w:rsidR="5F911A83" w:rsidRPr="0C217DDF">
        <w:rPr>
          <w:rFonts w:ascii="Times New Roman" w:hAnsi="Times New Roman" w:cs="Times New Roman"/>
          <w:sz w:val="24"/>
          <w:szCs w:val="24"/>
        </w:rPr>
        <w:t xml:space="preserve">s 7 nimetatud </w:t>
      </w:r>
      <w:r w:rsidR="3AE50FFB" w:rsidRPr="0C217DDF">
        <w:rPr>
          <w:rFonts w:ascii="Times New Roman" w:hAnsi="Times New Roman" w:cs="Times New Roman"/>
          <w:sz w:val="24"/>
          <w:szCs w:val="24"/>
        </w:rPr>
        <w:t xml:space="preserve">pädevad </w:t>
      </w:r>
      <w:r w:rsidR="4130E156" w:rsidRPr="0C217DDF">
        <w:rPr>
          <w:rFonts w:ascii="Times New Roman" w:hAnsi="Times New Roman" w:cs="Times New Roman"/>
          <w:sz w:val="24"/>
          <w:szCs w:val="24"/>
        </w:rPr>
        <w:t>asutused</w:t>
      </w:r>
      <w:r w:rsidR="6601FA1D" w:rsidRPr="0C217DDF">
        <w:rPr>
          <w:rFonts w:ascii="Times New Roman" w:hAnsi="Times New Roman" w:cs="Times New Roman"/>
          <w:sz w:val="24"/>
          <w:szCs w:val="24"/>
        </w:rPr>
        <w:t xml:space="preserve"> </w:t>
      </w:r>
      <w:r w:rsidRPr="0C217DDF">
        <w:rPr>
          <w:rFonts w:ascii="Times New Roman" w:hAnsi="Times New Roman" w:cs="Times New Roman"/>
          <w:sz w:val="24"/>
          <w:szCs w:val="24"/>
        </w:rPr>
        <w:t xml:space="preserve">töödelda </w:t>
      </w:r>
      <w:commentRangeStart w:id="63"/>
      <w:r w:rsidRPr="0C217DDF">
        <w:rPr>
          <w:rFonts w:ascii="Times New Roman" w:hAnsi="Times New Roman" w:cs="Times New Roman"/>
          <w:sz w:val="24"/>
          <w:szCs w:val="24"/>
        </w:rPr>
        <w:t>isikuandmeid</w:t>
      </w:r>
      <w:commentRangeEnd w:id="63"/>
      <w:r w:rsidR="0021481D">
        <w:commentReference w:id="63"/>
      </w:r>
      <w:r w:rsidRPr="0C217DDF">
        <w:rPr>
          <w:rFonts w:ascii="Times New Roman" w:hAnsi="Times New Roman" w:cs="Times New Roman"/>
          <w:sz w:val="24"/>
          <w:szCs w:val="24"/>
        </w:rPr>
        <w:t>, sealhulgas eri</w:t>
      </w:r>
      <w:ins w:id="64" w:author="Aili Sandre - JUSTDIGI" w:date="2025-12-17T16:22:00Z">
        <w:r w:rsidR="0F045432" w:rsidRPr="0C217DDF">
          <w:rPr>
            <w:rFonts w:ascii="Times New Roman" w:hAnsi="Times New Roman" w:cs="Times New Roman"/>
            <w:sz w:val="24"/>
            <w:szCs w:val="24"/>
          </w:rPr>
          <w:t xml:space="preserve"> </w:t>
        </w:r>
      </w:ins>
      <w:r w:rsidRPr="0C217DDF">
        <w:rPr>
          <w:rFonts w:ascii="Times New Roman" w:hAnsi="Times New Roman" w:cs="Times New Roman"/>
          <w:sz w:val="24"/>
          <w:szCs w:val="24"/>
        </w:rPr>
        <w:t>liiki isikuandmeid</w:t>
      </w:r>
      <w:r w:rsidR="7BAA6A3A" w:rsidRPr="0C217DDF">
        <w:rPr>
          <w:rFonts w:ascii="Times New Roman" w:hAnsi="Times New Roman" w:cs="Times New Roman"/>
          <w:sz w:val="24"/>
          <w:szCs w:val="24"/>
        </w:rPr>
        <w:t>,</w:t>
      </w:r>
      <w:commentRangeStart w:id="65"/>
      <w:del w:id="66" w:author="Johanna Maria Kosk - JUSTDIGI" w:date="2026-01-06T11:40:00Z">
        <w:r w:rsidR="0021481D" w:rsidRPr="0C217DDF" w:rsidDel="08CC13FC">
          <w:rPr>
            <w:rFonts w:ascii="Times New Roman" w:hAnsi="Times New Roman" w:cs="Times New Roman"/>
            <w:sz w:val="24"/>
            <w:szCs w:val="24"/>
          </w:rPr>
          <w:delText xml:space="preserve"> ilma isiku nõusolekuta</w:delText>
        </w:r>
      </w:del>
      <w:commentRangeEnd w:id="65"/>
      <w:r w:rsidR="0021481D">
        <w:commentReference w:id="65"/>
      </w:r>
      <w:r w:rsidRPr="0C217DDF">
        <w:rPr>
          <w:rFonts w:ascii="Times New Roman" w:hAnsi="Times New Roman" w:cs="Times New Roman"/>
          <w:sz w:val="24"/>
          <w:szCs w:val="24"/>
        </w:rPr>
        <w:t>.</w:t>
      </w:r>
    </w:p>
    <w:p w14:paraId="226D7F7C" w14:textId="77777777" w:rsidR="0081200A" w:rsidRPr="001E23F0" w:rsidRDefault="0081200A" w:rsidP="00BD5E8F">
      <w:pPr>
        <w:jc w:val="both"/>
        <w:rPr>
          <w:rFonts w:ascii="Times New Roman" w:hAnsi="Times New Roman" w:cs="Times New Roman"/>
          <w:sz w:val="24"/>
          <w:szCs w:val="24"/>
        </w:rPr>
      </w:pPr>
    </w:p>
    <w:p w14:paraId="061084FE" w14:textId="3D2BFA63" w:rsidR="0021481D"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Välismaalane on kohustatud andma </w:t>
      </w:r>
      <w:r w:rsidR="003D6396">
        <w:rPr>
          <w:rFonts w:ascii="Times New Roman" w:hAnsi="Times New Roman" w:cs="Times New Roman"/>
          <w:sz w:val="24"/>
          <w:szCs w:val="24"/>
        </w:rPr>
        <w:t xml:space="preserve">käesoleva paragrahvi </w:t>
      </w:r>
      <w:r w:rsidR="003D6396" w:rsidRPr="001E23F0">
        <w:rPr>
          <w:rFonts w:ascii="Times New Roman" w:hAnsi="Times New Roman" w:cs="Times New Roman"/>
          <w:sz w:val="24"/>
          <w:szCs w:val="24"/>
        </w:rPr>
        <w:t xml:space="preserve">lõikes 1 nimetatud andmed </w:t>
      </w:r>
      <w:r w:rsidRPr="001E23F0">
        <w:rPr>
          <w:rFonts w:ascii="Times New Roman" w:hAnsi="Times New Roman" w:cs="Times New Roman"/>
          <w:sz w:val="24"/>
          <w:szCs w:val="24"/>
        </w:rPr>
        <w:t xml:space="preserve">pädevatele </w:t>
      </w:r>
      <w:r w:rsidR="00B652A4">
        <w:rPr>
          <w:rFonts w:ascii="Times New Roman" w:hAnsi="Times New Roman" w:cs="Times New Roman"/>
          <w:sz w:val="24"/>
          <w:szCs w:val="24"/>
        </w:rPr>
        <w:t>asutustele</w:t>
      </w:r>
      <w:r w:rsidR="00B652A4"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 seaduses sätestatud ülesannete täitmiseks.</w:t>
      </w:r>
    </w:p>
    <w:p w14:paraId="5C12AF36" w14:textId="77777777" w:rsidR="0081200A" w:rsidRPr="001E23F0" w:rsidRDefault="0081200A" w:rsidP="00BD5E8F">
      <w:pPr>
        <w:jc w:val="both"/>
        <w:rPr>
          <w:rFonts w:ascii="Times New Roman" w:hAnsi="Times New Roman" w:cs="Times New Roman"/>
          <w:sz w:val="24"/>
          <w:szCs w:val="24"/>
        </w:rPr>
      </w:pPr>
    </w:p>
    <w:p w14:paraId="752BFB9A" w14:textId="53D893D1" w:rsidR="0021481D"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proofErr w:type="spellStart"/>
      <w:r w:rsidRPr="001E23F0">
        <w:rPr>
          <w:rFonts w:ascii="Times New Roman" w:hAnsi="Times New Roman" w:cs="Times New Roman"/>
          <w:sz w:val="24"/>
          <w:szCs w:val="24"/>
        </w:rPr>
        <w:t>Välislepingust</w:t>
      </w:r>
      <w:proofErr w:type="spellEnd"/>
      <w:r w:rsidRPr="001E23F0">
        <w:rPr>
          <w:rFonts w:ascii="Times New Roman" w:hAnsi="Times New Roman" w:cs="Times New Roman"/>
          <w:sz w:val="24"/>
          <w:szCs w:val="24"/>
        </w:rPr>
        <w:t>, Euroopa Liidu õigusaktist või muust õigusaktist tulenevate kohustuste täitmiseks võib töödelda välisriigilt või rahvusvaheliselt organisatsioonilt saadud isikuandmeid.</w:t>
      </w:r>
    </w:p>
    <w:p w14:paraId="6F4CB952" w14:textId="77777777" w:rsidR="0081200A" w:rsidRPr="001E23F0" w:rsidRDefault="0081200A" w:rsidP="00BD5E8F">
      <w:pPr>
        <w:jc w:val="both"/>
        <w:rPr>
          <w:rFonts w:ascii="Times New Roman" w:hAnsi="Times New Roman" w:cs="Times New Roman"/>
          <w:sz w:val="24"/>
          <w:szCs w:val="24"/>
        </w:rPr>
      </w:pPr>
    </w:p>
    <w:p w14:paraId="414FFBF0"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(4) Andmesubjekti õigust saada teavet ja juurdepääsu tema kohta kogutud isikuandmetele, samuti õigust tutvuda tema kohta andmekogusse kantud andmetega, sealhulgas menetlustoimikuga, võib piirata, kui see võib:</w:t>
      </w:r>
    </w:p>
    <w:p w14:paraId="10335956"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1) takistada või kahjustada süüteo tõkestamist, avastamist, menetlemist või karistuse täideviimist;</w:t>
      </w:r>
    </w:p>
    <w:p w14:paraId="363DF725"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2) kahjustada teise isiku õigusi ja vabadusi;</w:t>
      </w:r>
    </w:p>
    <w:p w14:paraId="41A5A259"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3) ohustada Eesti Vabariigi, teise Euroopa Liidu liikmesriigi, Schengeni konventsiooni liikmesriigi või Põhja-Atlandi Lepingu Organisatsiooni liikmesriigi julgeolekut;</w:t>
      </w:r>
    </w:p>
    <w:p w14:paraId="33603463" w14:textId="0A51F9B1" w:rsidR="0021481D"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4) ohustada avaliku korra kaitset.</w:t>
      </w:r>
    </w:p>
    <w:p w14:paraId="0CC6941B" w14:textId="77777777" w:rsidR="0021481D" w:rsidRPr="001E23F0" w:rsidRDefault="0021481D" w:rsidP="00BD5E8F">
      <w:pPr>
        <w:jc w:val="both"/>
        <w:rPr>
          <w:rFonts w:ascii="Times New Roman" w:hAnsi="Times New Roman" w:cs="Times New Roman"/>
          <w:sz w:val="24"/>
          <w:szCs w:val="24"/>
        </w:rPr>
      </w:pPr>
    </w:p>
    <w:p w14:paraId="3012057A"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andmete avaldamise piirangut kohaldatakse andmesubjekti järgmiste õiguste kohta:</w:t>
      </w:r>
    </w:p>
    <w:p w14:paraId="08CE3053"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1) saada teada tema isikuandmete töötlemisest, sealhulgas sellest, milliseid isikuandmeid töödeldakse, samuti töötlemise viisi, meetodit, eesmärki, õiguslikku alust, ulatust või põhjust;</w:t>
      </w:r>
    </w:p>
    <w:p w14:paraId="0EEDC5C0"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2) saada teada tema isikuandmete vastuvõtjaid ja avaldatavate isikuandmete kategooriaid ning teavet, kas tema isikuandmed edastatakse välisriigile või rahvusvahelisele organisatsioonile;</w:t>
      </w:r>
    </w:p>
    <w:p w14:paraId="7A472793"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3) nõuda tema isikuandmete töötlemise piiramist;</w:t>
      </w:r>
    </w:p>
    <w:p w14:paraId="4B3D0551" w14:textId="77777777"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4) esitada vastuväiteid tema isikuandmete töötlemise kohta;</w:t>
      </w:r>
    </w:p>
    <w:p w14:paraId="2F2CB957" w14:textId="160A3E4A" w:rsidR="0081200A" w:rsidRPr="001E23F0"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5) saada teada tema isikuandmetega seotud rikkumisest</w:t>
      </w:r>
      <w:r w:rsidR="00CE067A">
        <w:rPr>
          <w:rFonts w:ascii="Times New Roman" w:hAnsi="Times New Roman" w:cs="Times New Roman"/>
          <w:sz w:val="24"/>
          <w:szCs w:val="24"/>
        </w:rPr>
        <w:t>.</w:t>
      </w:r>
    </w:p>
    <w:p w14:paraId="5F90AE9A" w14:textId="77777777" w:rsidR="0081200A" w:rsidRPr="001E23F0" w:rsidRDefault="0081200A" w:rsidP="00BD5E8F">
      <w:pPr>
        <w:jc w:val="both"/>
        <w:rPr>
          <w:rFonts w:ascii="Times New Roman" w:hAnsi="Times New Roman" w:cs="Times New Roman"/>
          <w:sz w:val="24"/>
          <w:szCs w:val="24"/>
        </w:rPr>
      </w:pPr>
    </w:p>
    <w:p w14:paraId="56BBD2C7" w14:textId="309704C4" w:rsidR="00A811DD" w:rsidDel="00A329E6" w:rsidRDefault="0021481D" w:rsidP="00107462">
      <w:pPr>
        <w:jc w:val="both"/>
        <w:rPr>
          <w:del w:id="67" w:author="Aili Sandre - JUSTDIGI" w:date="2025-12-17T16:23:00Z" w16du:dateUtc="2025-12-17T14:23:00Z"/>
          <w:rFonts w:ascii="Times New Roman" w:hAnsi="Times New Roman" w:cs="Times New Roman"/>
          <w:sz w:val="24"/>
          <w:szCs w:val="24"/>
        </w:rPr>
      </w:pPr>
      <w:r w:rsidRPr="001E23F0">
        <w:rPr>
          <w:rFonts w:ascii="Times New Roman" w:hAnsi="Times New Roman" w:cs="Times New Roman"/>
          <w:sz w:val="24"/>
          <w:szCs w:val="24"/>
        </w:rPr>
        <w:t>(6) Käesoleva paragrahvi lõikes 4 nimetatud andmete avaldamise piirangut võib kohaldada ka</w:t>
      </w:r>
      <w:ins w:id="68" w:author="Aili Sandre - JUSTDIGI" w:date="2025-12-17T16:23:00Z" w16du:dateUtc="2025-12-17T14:23:00Z">
        <w:r w:rsidR="00A329E6">
          <w:rPr>
            <w:rFonts w:ascii="Times New Roman" w:hAnsi="Times New Roman" w:cs="Times New Roman"/>
            <w:sz w:val="24"/>
            <w:szCs w:val="24"/>
          </w:rPr>
          <w:t xml:space="preserve"> </w:t>
        </w:r>
      </w:ins>
    </w:p>
    <w:p w14:paraId="5234C634" w14:textId="0FA34CED" w:rsidR="0021481D" w:rsidRDefault="0021481D" w:rsidP="00BD5E8F">
      <w:pPr>
        <w:jc w:val="both"/>
        <w:rPr>
          <w:rFonts w:ascii="Times New Roman" w:hAnsi="Times New Roman" w:cs="Times New Roman"/>
          <w:sz w:val="24"/>
          <w:szCs w:val="24"/>
        </w:rPr>
      </w:pPr>
      <w:r w:rsidRPr="001E23F0">
        <w:rPr>
          <w:rFonts w:ascii="Times New Roman" w:hAnsi="Times New Roman" w:cs="Times New Roman"/>
          <w:sz w:val="24"/>
          <w:szCs w:val="24"/>
        </w:rPr>
        <w:t>andmete suhtes, mis on saadud välisriigilt või rahvusvaheliselt organisatsioonilt.</w:t>
      </w:r>
    </w:p>
    <w:p w14:paraId="0E22F9C7" w14:textId="77777777" w:rsidR="00CE067A" w:rsidRDefault="00CE067A" w:rsidP="00BD5E8F">
      <w:pPr>
        <w:jc w:val="both"/>
        <w:rPr>
          <w:rFonts w:ascii="Times New Roman" w:hAnsi="Times New Roman" w:cs="Times New Roman"/>
          <w:sz w:val="24"/>
          <w:szCs w:val="24"/>
        </w:rPr>
      </w:pPr>
    </w:p>
    <w:p w14:paraId="325FF725" w14:textId="7BD67B7F" w:rsidR="00CE067A" w:rsidRDefault="00CE067A"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(7) </w:t>
      </w:r>
      <w:bookmarkStart w:id="69" w:name="_Hlk211854964"/>
      <w:r w:rsidRPr="697CDE44">
        <w:rPr>
          <w:rFonts w:ascii="Times New Roman" w:hAnsi="Times New Roman" w:cs="Times New Roman"/>
          <w:sz w:val="24"/>
          <w:szCs w:val="24"/>
        </w:rPr>
        <w:t xml:space="preserve">Käesoleva paragrahvi lõikes 4 nimetatud andmete avaldamise piirangut ei kohaldata Euroopa Parlamendi ja nõukogu määruse (EL) 2024/1356 artikli 17 punktides a–g ja i </w:t>
      </w:r>
      <w:r w:rsidR="008D5799" w:rsidRPr="697CDE44">
        <w:rPr>
          <w:rFonts w:ascii="Times New Roman" w:hAnsi="Times New Roman" w:cs="Times New Roman"/>
          <w:sz w:val="24"/>
          <w:szCs w:val="24"/>
        </w:rPr>
        <w:t>nimetatud</w:t>
      </w:r>
      <w:r w:rsidRPr="697CDE44">
        <w:rPr>
          <w:rFonts w:ascii="Times New Roman" w:hAnsi="Times New Roman" w:cs="Times New Roman"/>
          <w:sz w:val="24"/>
          <w:szCs w:val="24"/>
        </w:rPr>
        <w:t xml:space="preserve"> andmete</w:t>
      </w:r>
      <w:ins w:id="70" w:author="Aili Sandre - JUSTDIGI" w:date="2025-12-23T16:44:00Z">
        <w:r w:rsidR="00B13F93" w:rsidRPr="697CDE44">
          <w:rPr>
            <w:rFonts w:ascii="Times New Roman" w:hAnsi="Times New Roman" w:cs="Times New Roman"/>
            <w:sz w:val="24"/>
            <w:szCs w:val="24"/>
          </w:rPr>
          <w:t>le</w:t>
        </w:r>
      </w:ins>
      <w:del w:id="71" w:author="Aili Sandre - JUSTDIGI" w:date="2025-12-23T16:44:00Z">
        <w:r w:rsidRPr="697CDE44" w:rsidDel="00CE067A">
          <w:rPr>
            <w:rFonts w:ascii="Times New Roman" w:hAnsi="Times New Roman" w:cs="Times New Roman"/>
            <w:sz w:val="24"/>
            <w:szCs w:val="24"/>
          </w:rPr>
          <w:delText xml:space="preserve"> kohta</w:delText>
        </w:r>
      </w:del>
      <w:r w:rsidRPr="697CDE44">
        <w:rPr>
          <w:rFonts w:ascii="Times New Roman" w:hAnsi="Times New Roman" w:cs="Times New Roman"/>
          <w:sz w:val="24"/>
          <w:szCs w:val="24"/>
        </w:rPr>
        <w:t>.</w:t>
      </w:r>
    </w:p>
    <w:bookmarkEnd w:id="69"/>
    <w:p w14:paraId="64621E22" w14:textId="77777777" w:rsidR="0043513D" w:rsidRDefault="0043513D" w:rsidP="00BD5E8F">
      <w:pPr>
        <w:jc w:val="both"/>
        <w:rPr>
          <w:rFonts w:ascii="Times New Roman" w:hAnsi="Times New Roman" w:cs="Times New Roman"/>
          <w:sz w:val="24"/>
          <w:szCs w:val="24"/>
        </w:rPr>
      </w:pPr>
    </w:p>
    <w:p w14:paraId="541E62EE" w14:textId="5CD97547" w:rsidR="0043513D" w:rsidRDefault="0043513D" w:rsidP="00BD5E8F">
      <w:pPr>
        <w:jc w:val="both"/>
        <w:rPr>
          <w:rFonts w:ascii="Times New Roman" w:hAnsi="Times New Roman" w:cs="Times New Roman"/>
          <w:sz w:val="24"/>
          <w:szCs w:val="24"/>
        </w:rPr>
      </w:pPr>
      <w:r>
        <w:rPr>
          <w:rFonts w:ascii="Times New Roman" w:hAnsi="Times New Roman" w:cs="Times New Roman"/>
          <w:sz w:val="24"/>
          <w:szCs w:val="24"/>
        </w:rPr>
        <w:t>(</w:t>
      </w:r>
      <w:r w:rsidR="00CE067A">
        <w:rPr>
          <w:rFonts w:ascii="Times New Roman" w:hAnsi="Times New Roman" w:cs="Times New Roman"/>
          <w:sz w:val="24"/>
          <w:szCs w:val="24"/>
        </w:rPr>
        <w:t>8</w:t>
      </w:r>
      <w:r>
        <w:rPr>
          <w:rFonts w:ascii="Times New Roman" w:hAnsi="Times New Roman" w:cs="Times New Roman"/>
          <w:sz w:val="24"/>
          <w:szCs w:val="24"/>
        </w:rPr>
        <w:t xml:space="preserve">) </w:t>
      </w:r>
      <w:r w:rsidRPr="001E23F0">
        <w:rPr>
          <w:rFonts w:ascii="Times New Roman" w:hAnsi="Times New Roman" w:cs="Times New Roman"/>
          <w:sz w:val="24"/>
          <w:szCs w:val="24"/>
        </w:rPr>
        <w:t>Käesoleva paragrahvi lõike</w:t>
      </w:r>
      <w:r w:rsidR="0015607E">
        <w:rPr>
          <w:rFonts w:ascii="Times New Roman" w:hAnsi="Times New Roman" w:cs="Times New Roman"/>
          <w:sz w:val="24"/>
          <w:szCs w:val="24"/>
        </w:rPr>
        <w:t>s</w:t>
      </w:r>
      <w:r>
        <w:rPr>
          <w:rFonts w:ascii="Times New Roman" w:hAnsi="Times New Roman" w:cs="Times New Roman"/>
          <w:sz w:val="24"/>
          <w:szCs w:val="24"/>
        </w:rPr>
        <w:t xml:space="preserve"> </w:t>
      </w:r>
      <w:r w:rsidRPr="001E23F0">
        <w:rPr>
          <w:rFonts w:ascii="Times New Roman" w:hAnsi="Times New Roman" w:cs="Times New Roman"/>
          <w:sz w:val="24"/>
          <w:szCs w:val="24"/>
        </w:rPr>
        <w:t>4</w:t>
      </w:r>
      <w:r>
        <w:rPr>
          <w:rFonts w:ascii="Times New Roman" w:hAnsi="Times New Roman" w:cs="Times New Roman"/>
          <w:sz w:val="24"/>
          <w:szCs w:val="24"/>
        </w:rPr>
        <w:t xml:space="preserve"> </w:t>
      </w:r>
      <w:r w:rsidRPr="001E23F0">
        <w:rPr>
          <w:rFonts w:ascii="Times New Roman" w:hAnsi="Times New Roman" w:cs="Times New Roman"/>
          <w:sz w:val="24"/>
          <w:szCs w:val="24"/>
        </w:rPr>
        <w:t xml:space="preserve">nimetatud andmete avaldamise </w:t>
      </w:r>
      <w:r>
        <w:rPr>
          <w:rFonts w:ascii="Times New Roman" w:hAnsi="Times New Roman" w:cs="Times New Roman"/>
          <w:sz w:val="24"/>
          <w:szCs w:val="24"/>
        </w:rPr>
        <w:t>piirangu aluse äralangemisel lõpetatakse andmete avaldamise piirangu kohaldamine ning andmesubjektile antakse teavet ja tagatakse juurdepääs tema kohta kogutud isikuandmetele, tema kohta andmekogusse kantud andmete</w:t>
      </w:r>
      <w:r w:rsidR="00A72FB7">
        <w:rPr>
          <w:rFonts w:ascii="Times New Roman" w:hAnsi="Times New Roman" w:cs="Times New Roman"/>
          <w:sz w:val="24"/>
          <w:szCs w:val="24"/>
        </w:rPr>
        <w:t>le</w:t>
      </w:r>
      <w:r>
        <w:rPr>
          <w:rFonts w:ascii="Times New Roman" w:hAnsi="Times New Roman" w:cs="Times New Roman"/>
          <w:sz w:val="24"/>
          <w:szCs w:val="24"/>
        </w:rPr>
        <w:t xml:space="preserve"> ja menetlustoimikule.</w:t>
      </w:r>
    </w:p>
    <w:p w14:paraId="3E055CF3" w14:textId="77777777" w:rsidR="0021481D" w:rsidRPr="001E23F0" w:rsidRDefault="0021481D" w:rsidP="00BD5E8F">
      <w:pPr>
        <w:rPr>
          <w:rFonts w:ascii="Times New Roman" w:hAnsi="Times New Roman" w:cs="Times New Roman"/>
          <w:b/>
          <w:bCs/>
          <w:sz w:val="24"/>
          <w:szCs w:val="24"/>
        </w:rPr>
      </w:pPr>
    </w:p>
    <w:p w14:paraId="0EFBF866" w14:textId="1D750AC6" w:rsidR="0065551D" w:rsidRPr="001E23F0" w:rsidRDefault="00A37479" w:rsidP="00BD5E8F">
      <w:pPr>
        <w:jc w:val="center"/>
        <w:rPr>
          <w:rFonts w:ascii="Times New Roman" w:hAnsi="Times New Roman" w:cs="Times New Roman"/>
          <w:b/>
          <w:bCs/>
          <w:sz w:val="24"/>
          <w:szCs w:val="24"/>
        </w:rPr>
      </w:pPr>
      <w:r w:rsidRPr="00DF0E08">
        <w:rPr>
          <w:rFonts w:ascii="Times New Roman" w:hAnsi="Times New Roman" w:cs="Times New Roman"/>
          <w:b/>
          <w:bCs/>
          <w:sz w:val="24"/>
          <w:szCs w:val="24"/>
        </w:rPr>
        <w:lastRenderedPageBreak/>
        <w:t>4</w:t>
      </w:r>
      <w:r w:rsidR="0065551D" w:rsidRPr="00DF0E08">
        <w:rPr>
          <w:rFonts w:ascii="Times New Roman" w:hAnsi="Times New Roman" w:cs="Times New Roman"/>
          <w:b/>
          <w:bCs/>
          <w:sz w:val="24"/>
          <w:szCs w:val="24"/>
        </w:rPr>
        <w:t>.</w:t>
      </w:r>
      <w:r w:rsidR="002E2C10" w:rsidRPr="00DF0E08">
        <w:rPr>
          <w:rFonts w:ascii="Times New Roman" w:hAnsi="Times New Roman" w:cs="Times New Roman"/>
          <w:b/>
          <w:bCs/>
          <w:sz w:val="24"/>
          <w:szCs w:val="24"/>
        </w:rPr>
        <w:t xml:space="preserve"> </w:t>
      </w:r>
      <w:r w:rsidR="0065551D" w:rsidRPr="00DF0E08">
        <w:rPr>
          <w:rFonts w:ascii="Times New Roman" w:hAnsi="Times New Roman" w:cs="Times New Roman"/>
          <w:b/>
          <w:bCs/>
          <w:sz w:val="24"/>
          <w:szCs w:val="24"/>
        </w:rPr>
        <w:t>jagu</w:t>
      </w:r>
    </w:p>
    <w:p w14:paraId="73750FA8" w14:textId="1E9CB7A5" w:rsidR="0065551D" w:rsidRPr="001E23F0" w:rsidRDefault="0065551D"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Rändehalduse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meetmed</w:t>
      </w:r>
    </w:p>
    <w:p w14:paraId="79FB37A8" w14:textId="77777777" w:rsidR="0065551D" w:rsidRPr="001E23F0" w:rsidRDefault="0065551D" w:rsidP="00BD5E8F">
      <w:pPr>
        <w:jc w:val="center"/>
        <w:rPr>
          <w:rFonts w:ascii="Times New Roman" w:hAnsi="Times New Roman" w:cs="Times New Roman"/>
          <w:b/>
          <w:bCs/>
          <w:sz w:val="24"/>
          <w:szCs w:val="24"/>
        </w:rPr>
      </w:pPr>
    </w:p>
    <w:p w14:paraId="226E999A" w14:textId="2E2B0993" w:rsidR="0065551D" w:rsidRPr="001E23F0" w:rsidRDefault="0065551D"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1</w:t>
      </w:r>
      <w:r w:rsidR="00FB5104">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Ümberasustamine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solidaarsusmehhanism</w:t>
      </w:r>
      <w:r w:rsidR="00D1322B">
        <w:rPr>
          <w:rFonts w:ascii="Times New Roman" w:hAnsi="Times New Roman" w:cs="Times New Roman"/>
          <w:b/>
          <w:bCs/>
          <w:sz w:val="24"/>
          <w:szCs w:val="24"/>
        </w:rPr>
        <w:t xml:space="preserve"> ning nende rakendamise otsustamine</w:t>
      </w:r>
    </w:p>
    <w:p w14:paraId="0841B27D" w14:textId="77777777" w:rsidR="002E2C10" w:rsidRPr="001E23F0" w:rsidRDefault="002E2C10" w:rsidP="00BD5E8F">
      <w:pPr>
        <w:rPr>
          <w:rFonts w:ascii="Times New Roman" w:hAnsi="Times New Roman" w:cs="Times New Roman"/>
          <w:b/>
          <w:bCs/>
          <w:sz w:val="24"/>
          <w:szCs w:val="24"/>
        </w:rPr>
      </w:pPr>
    </w:p>
    <w:p w14:paraId="7E920291" w14:textId="7DE4B822" w:rsidR="00A811DD" w:rsidRDefault="0065551D"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D1322B">
        <w:rPr>
          <w:rFonts w:ascii="Times New Roman" w:hAnsi="Times New Roman" w:cs="Times New Roman"/>
          <w:sz w:val="24"/>
          <w:szCs w:val="24"/>
        </w:rPr>
        <w:t>Rändehalduse meetmed on ümberasustamine ja solidaarsusmehhanism.</w:t>
      </w:r>
    </w:p>
    <w:p w14:paraId="5AF11DF3" w14:textId="77777777" w:rsidR="00D1322B" w:rsidRDefault="00D1322B" w:rsidP="00BD5E8F">
      <w:pPr>
        <w:jc w:val="both"/>
        <w:rPr>
          <w:rFonts w:ascii="Times New Roman" w:hAnsi="Times New Roman" w:cs="Times New Roman"/>
          <w:sz w:val="24"/>
          <w:szCs w:val="24"/>
        </w:rPr>
      </w:pPr>
    </w:p>
    <w:p w14:paraId="08077A8C" w14:textId="12C8FA29" w:rsidR="0065551D" w:rsidRPr="001E23F0" w:rsidRDefault="00D1322B"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(2) </w:t>
      </w:r>
      <w:r w:rsidR="0065551D" w:rsidRPr="697CDE44">
        <w:rPr>
          <w:rFonts w:ascii="Times New Roman" w:hAnsi="Times New Roman" w:cs="Times New Roman"/>
          <w:sz w:val="24"/>
          <w:szCs w:val="24"/>
        </w:rPr>
        <w:t>Ümberasustamine</w:t>
      </w:r>
      <w:r w:rsidR="002E2C10" w:rsidRPr="697CDE44">
        <w:rPr>
          <w:rFonts w:ascii="Times New Roman" w:hAnsi="Times New Roman" w:cs="Times New Roman"/>
          <w:sz w:val="24"/>
          <w:szCs w:val="24"/>
        </w:rPr>
        <w:t xml:space="preserve"> </w:t>
      </w:r>
      <w:r w:rsidR="0065551D"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 xml:space="preserve">Euroopa Parlamendi ja nõukogu </w:t>
      </w:r>
      <w:bookmarkStart w:id="72" w:name="_Hlk211437770"/>
      <w:r w:rsidRPr="697CDE44">
        <w:rPr>
          <w:rFonts w:ascii="Times New Roman" w:hAnsi="Times New Roman" w:cs="Times New Roman"/>
          <w:sz w:val="24"/>
          <w:szCs w:val="24"/>
        </w:rPr>
        <w:t xml:space="preserve">määruses (EL) 2024/1350 sätestatud </w:t>
      </w:r>
      <w:bookmarkEnd w:id="72"/>
      <w:r w:rsidR="0065551D"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0065551D"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00F1299C" w:rsidRPr="697CDE44">
        <w:rPr>
          <w:rFonts w:ascii="Times New Roman" w:hAnsi="Times New Roman" w:cs="Times New Roman"/>
          <w:sz w:val="24"/>
          <w:szCs w:val="24"/>
        </w:rPr>
        <w:t xml:space="preserve">ja elamisloa </w:t>
      </w:r>
      <w:r w:rsidR="0065551D" w:rsidRPr="697CDE44">
        <w:rPr>
          <w:rFonts w:ascii="Times New Roman" w:hAnsi="Times New Roman" w:cs="Times New Roman"/>
          <w:sz w:val="24"/>
          <w:szCs w:val="24"/>
        </w:rPr>
        <w:t>saanud</w:t>
      </w:r>
      <w:r w:rsidR="002E2C10" w:rsidRPr="697CDE44">
        <w:rPr>
          <w:rFonts w:ascii="Times New Roman" w:hAnsi="Times New Roman" w:cs="Times New Roman"/>
          <w:sz w:val="24"/>
          <w:szCs w:val="24"/>
        </w:rPr>
        <w:t xml:space="preserve"> </w:t>
      </w:r>
      <w:r w:rsidR="0065551D" w:rsidRPr="697CDE44">
        <w:rPr>
          <w:rFonts w:ascii="Times New Roman" w:hAnsi="Times New Roman" w:cs="Times New Roman"/>
          <w:sz w:val="24"/>
          <w:szCs w:val="24"/>
        </w:rPr>
        <w:t>isiku</w:t>
      </w:r>
      <w:r w:rsidR="002E2C10" w:rsidRPr="697CDE44">
        <w:rPr>
          <w:rFonts w:ascii="Times New Roman" w:hAnsi="Times New Roman" w:cs="Times New Roman"/>
          <w:sz w:val="24"/>
          <w:szCs w:val="24"/>
        </w:rPr>
        <w:t xml:space="preserve"> </w:t>
      </w:r>
      <w:commentRangeStart w:id="73"/>
      <w:del w:id="74" w:author="Aili Sandre - JUSTDIGI" w:date="2025-12-18T09:59:00Z">
        <w:r w:rsidRPr="697CDE44" w:rsidDel="0065551D">
          <w:rPr>
            <w:rFonts w:ascii="Times New Roman" w:hAnsi="Times New Roman" w:cs="Times New Roman"/>
            <w:sz w:val="24"/>
            <w:szCs w:val="24"/>
            <w:highlight w:val="yellow"/>
            <w:rPrChange w:id="75" w:author="Aili Sandre - JUSTDIGI" w:date="2025-12-18T09:53:00Z">
              <w:rPr>
                <w:rFonts w:ascii="Times New Roman" w:hAnsi="Times New Roman" w:cs="Times New Roman"/>
                <w:sz w:val="24"/>
                <w:szCs w:val="24"/>
              </w:rPr>
            </w:rPrChange>
          </w:rPr>
          <w:delText>Eestisse</w:delText>
        </w:r>
      </w:del>
      <w:commentRangeEnd w:id="73"/>
      <w:r>
        <w:commentReference w:id="73"/>
      </w:r>
      <w:del w:id="76" w:author="Aili Sandre - JUSTDIGI" w:date="2025-12-18T09:59:00Z">
        <w:r w:rsidRPr="697CDE44" w:rsidDel="002E2C10">
          <w:rPr>
            <w:rFonts w:ascii="Times New Roman" w:hAnsi="Times New Roman" w:cs="Times New Roman"/>
            <w:sz w:val="24"/>
            <w:szCs w:val="24"/>
          </w:rPr>
          <w:delText xml:space="preserve"> </w:delText>
        </w:r>
      </w:del>
      <w:r w:rsidR="0065551D" w:rsidRPr="697CDE44">
        <w:rPr>
          <w:rFonts w:ascii="Times New Roman" w:hAnsi="Times New Roman" w:cs="Times New Roman"/>
          <w:sz w:val="24"/>
          <w:szCs w:val="24"/>
        </w:rPr>
        <w:t>vastuvõtmine</w:t>
      </w:r>
      <w:r w:rsidR="002E2C10" w:rsidRPr="697CDE44">
        <w:rPr>
          <w:rFonts w:ascii="Times New Roman" w:hAnsi="Times New Roman" w:cs="Times New Roman"/>
          <w:sz w:val="24"/>
          <w:szCs w:val="24"/>
        </w:rPr>
        <w:t xml:space="preserve"> </w:t>
      </w:r>
      <w:r w:rsidR="0065551D" w:rsidRPr="697CDE44">
        <w:rPr>
          <w:rFonts w:ascii="Times New Roman" w:hAnsi="Times New Roman" w:cs="Times New Roman"/>
          <w:sz w:val="24"/>
          <w:szCs w:val="24"/>
        </w:rPr>
        <w:t>kolmandast</w:t>
      </w:r>
      <w:r w:rsidR="002E2C10" w:rsidRPr="697CDE44">
        <w:rPr>
          <w:rFonts w:ascii="Times New Roman" w:hAnsi="Times New Roman" w:cs="Times New Roman"/>
          <w:sz w:val="24"/>
          <w:szCs w:val="24"/>
        </w:rPr>
        <w:t xml:space="preserve"> </w:t>
      </w:r>
      <w:r w:rsidR="0065551D" w:rsidRPr="697CDE44">
        <w:rPr>
          <w:rFonts w:ascii="Times New Roman" w:hAnsi="Times New Roman" w:cs="Times New Roman"/>
          <w:sz w:val="24"/>
          <w:szCs w:val="24"/>
        </w:rPr>
        <w:t>riigist.</w:t>
      </w:r>
    </w:p>
    <w:p w14:paraId="5C04291C" w14:textId="77777777" w:rsidR="002E2C10" w:rsidRPr="001E23F0" w:rsidRDefault="002E2C10" w:rsidP="00BD5E8F">
      <w:pPr>
        <w:jc w:val="both"/>
        <w:rPr>
          <w:rFonts w:ascii="Times New Roman" w:hAnsi="Times New Roman" w:cs="Times New Roman"/>
          <w:sz w:val="24"/>
          <w:szCs w:val="24"/>
        </w:rPr>
      </w:pPr>
    </w:p>
    <w:p w14:paraId="39703095" w14:textId="36E73285" w:rsidR="00714DB7" w:rsidRPr="001E23F0" w:rsidRDefault="0065551D"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D1322B" w:rsidRPr="697CDE44">
        <w:rPr>
          <w:rFonts w:ascii="Times New Roman" w:hAnsi="Times New Roman" w:cs="Times New Roman"/>
          <w:sz w:val="24"/>
          <w:szCs w:val="24"/>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Solidaarsusmehhanism</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kogum</w:t>
      </w:r>
      <w:r w:rsidR="002E2C10" w:rsidRPr="697CDE44">
        <w:rPr>
          <w:rFonts w:ascii="Times New Roman" w:hAnsi="Times New Roman" w:cs="Times New Roman"/>
          <w:sz w:val="24"/>
          <w:szCs w:val="24"/>
        </w:rPr>
        <w:t xml:space="preserve"> </w:t>
      </w:r>
      <w:r w:rsidR="00B516BF" w:rsidRPr="697CDE44">
        <w:rPr>
          <w:rFonts w:ascii="Times New Roman" w:hAnsi="Times New Roman" w:cs="Times New Roman"/>
          <w:sz w:val="24"/>
          <w:szCs w:val="24"/>
        </w:rPr>
        <w:t>Euroopa Parlamendi ja nõukogu määruses (EL)</w:t>
      </w:r>
      <w:r w:rsidR="00E121EB" w:rsidRPr="697CDE44">
        <w:rPr>
          <w:rFonts w:ascii="Times New Roman" w:hAnsi="Times New Roman" w:cs="Times New Roman"/>
          <w:sz w:val="24"/>
          <w:szCs w:val="24"/>
        </w:rPr>
        <w:t> </w:t>
      </w:r>
      <w:r w:rsidR="00B516BF" w:rsidRPr="697CDE44">
        <w:rPr>
          <w:rFonts w:ascii="Times New Roman" w:hAnsi="Times New Roman" w:cs="Times New Roman"/>
          <w:sz w:val="24"/>
          <w:szCs w:val="24"/>
        </w:rPr>
        <w:t xml:space="preserve">2024/1351 </w:t>
      </w:r>
      <w:ins w:id="77" w:author="Aili Sandre - JUSTDIGI" w:date="2025-12-18T09:54:00Z">
        <w:r w:rsidR="00D11267" w:rsidRPr="697CDE44">
          <w:rPr>
            <w:rFonts w:ascii="Times New Roman" w:hAnsi="Times New Roman" w:cs="Times New Roman"/>
            <w:sz w:val="24"/>
            <w:szCs w:val="24"/>
          </w:rPr>
          <w:t>nimetatud</w:t>
        </w:r>
      </w:ins>
      <w:del w:id="78" w:author="Aili Sandre - JUSTDIGI" w:date="2025-12-18T09:54:00Z">
        <w:r w:rsidRPr="697CDE44" w:rsidDel="00AD3BE2">
          <w:rPr>
            <w:rFonts w:ascii="Times New Roman" w:hAnsi="Times New Roman" w:cs="Times New Roman"/>
            <w:sz w:val="24"/>
            <w:szCs w:val="24"/>
          </w:rPr>
          <w:delText>toodud</w:delText>
        </w:r>
      </w:del>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meetmetest,</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et</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toetada</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rändesurve</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all</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olevaid</w:t>
      </w:r>
      <w:r w:rsidR="002E2C10" w:rsidRPr="697CDE44">
        <w:rPr>
          <w:rFonts w:ascii="Times New Roman" w:hAnsi="Times New Roman" w:cs="Times New Roman"/>
          <w:sz w:val="24"/>
          <w:szCs w:val="24"/>
        </w:rPr>
        <w:t xml:space="preserve"> </w:t>
      </w:r>
      <w:r w:rsidR="00AD3BE2" w:rsidRPr="697CDE44">
        <w:rPr>
          <w:rFonts w:ascii="Times New Roman" w:hAnsi="Times New Roman" w:cs="Times New Roman"/>
          <w:sz w:val="24"/>
          <w:szCs w:val="24"/>
        </w:rPr>
        <w:t>liikmesriike.</w:t>
      </w:r>
    </w:p>
    <w:p w14:paraId="5FBB1B55" w14:textId="77777777" w:rsidR="002E2C10" w:rsidRPr="001E23F0" w:rsidRDefault="002E2C10" w:rsidP="00BD5E8F">
      <w:pPr>
        <w:jc w:val="both"/>
        <w:rPr>
          <w:rFonts w:ascii="Times New Roman" w:hAnsi="Times New Roman" w:cs="Times New Roman"/>
          <w:sz w:val="24"/>
          <w:szCs w:val="24"/>
        </w:rPr>
      </w:pPr>
    </w:p>
    <w:p w14:paraId="29605B39" w14:textId="53C69479" w:rsidR="0065551D" w:rsidRPr="001E23F0" w:rsidRDefault="0065551D"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D06AB"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ümberasustamises</w:t>
      </w:r>
      <w:r w:rsidR="002458C3">
        <w:rPr>
          <w:rFonts w:ascii="Times New Roman" w:hAnsi="Times New Roman" w:cs="Times New Roman"/>
          <w:sz w:val="24"/>
          <w:szCs w:val="24"/>
        </w:rPr>
        <w:t xml:space="preserve"> ja</w:t>
      </w:r>
      <w:r w:rsidR="00714DB7"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teiste liikmesriikide toetamise</w:t>
      </w:r>
      <w:ins w:id="79" w:author="Aili Sandre - JUSTDIGI" w:date="2025-12-23T16:48:00Z" w16du:dateUtc="2025-12-23T14:48:00Z">
        <w:r w:rsidR="00CF07AC">
          <w:rPr>
            <w:rFonts w:ascii="Times New Roman" w:hAnsi="Times New Roman" w:cs="Times New Roman"/>
            <w:sz w:val="24"/>
            <w:szCs w:val="24"/>
          </w:rPr>
          <w:t>, rakendades</w:t>
        </w:r>
      </w:ins>
      <w:r w:rsidR="007805E5" w:rsidRPr="001E23F0">
        <w:rPr>
          <w:rFonts w:ascii="Times New Roman" w:hAnsi="Times New Roman" w:cs="Times New Roman"/>
          <w:sz w:val="24"/>
          <w:szCs w:val="24"/>
        </w:rPr>
        <w:t xml:space="preserve"> </w:t>
      </w:r>
      <w:r w:rsidR="002E2C10" w:rsidRPr="001E23F0">
        <w:rPr>
          <w:rFonts w:ascii="Times New Roman" w:hAnsi="Times New Roman" w:cs="Times New Roman"/>
          <w:sz w:val="24"/>
          <w:szCs w:val="24"/>
        </w:rPr>
        <w:t>solidaarsusmehhanismi</w:t>
      </w:r>
      <w:del w:id="80" w:author="Aili Sandre - JUSTDIGI" w:date="2025-12-23T16:48:00Z" w16du:dateUtc="2025-12-23T14:48:00Z">
        <w:r w:rsidR="007805E5" w:rsidRPr="001E23F0" w:rsidDel="00CF07AC">
          <w:rPr>
            <w:rFonts w:ascii="Times New Roman" w:hAnsi="Times New Roman" w:cs="Times New Roman"/>
            <w:sz w:val="24"/>
            <w:szCs w:val="24"/>
          </w:rPr>
          <w:delText xml:space="preserve"> </w:delText>
        </w:r>
      </w:del>
      <w:commentRangeStart w:id="81"/>
      <w:del w:id="82" w:author="Aili Sandre - JUSTDIGI" w:date="2025-12-18T10:03:00Z" w16du:dateUtc="2025-12-18T08:03:00Z">
        <w:r w:rsidR="007805E5" w:rsidRPr="001E23F0" w:rsidDel="0051123C">
          <w:rPr>
            <w:rFonts w:ascii="Times New Roman" w:hAnsi="Times New Roman" w:cs="Times New Roman"/>
            <w:sz w:val="24"/>
            <w:szCs w:val="24"/>
          </w:rPr>
          <w:delText>raames</w:delText>
        </w:r>
      </w:del>
      <w:commentRangeEnd w:id="81"/>
      <w:r w:rsidR="00BA697C" w:rsidRPr="001E23F0">
        <w:rPr>
          <w:rStyle w:val="Kommentaariviide"/>
          <w:rFonts w:ascii="Times New Roman" w:hAnsi="Times New Roman" w:cs="Times New Roman"/>
          <w:sz w:val="24"/>
          <w:szCs w:val="24"/>
        </w:rPr>
        <w:commentReference w:id="81"/>
      </w:r>
      <w:r w:rsidR="00714DB7"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kooskõlastades</w:t>
      </w:r>
      <w:r w:rsidR="002E2C10" w:rsidRPr="001E23F0">
        <w:rPr>
          <w:rFonts w:ascii="Times New Roman" w:hAnsi="Times New Roman" w:cs="Times New Roman"/>
          <w:sz w:val="24"/>
          <w:szCs w:val="24"/>
        </w:rPr>
        <w:t xml:space="preserve"> </w:t>
      </w:r>
      <w:commentRangeStart w:id="83"/>
      <w:ins w:id="84" w:author="Aili Sandre - JUSTDIGI" w:date="2025-12-23T16:48:00Z" w16du:dateUtc="2025-12-23T14:48:00Z">
        <w:r w:rsidR="00CF07AC">
          <w:rPr>
            <w:rFonts w:ascii="Times New Roman" w:hAnsi="Times New Roman" w:cs="Times New Roman"/>
            <w:sz w:val="24"/>
            <w:szCs w:val="24"/>
          </w:rPr>
          <w:t>otsuse</w:t>
        </w:r>
      </w:ins>
      <w:del w:id="85" w:author="Aili Sandre - JUSTDIGI" w:date="2025-12-23T16:48:00Z" w16du:dateUtc="2025-12-23T14:48:00Z">
        <w:r w:rsidRPr="001E23F0" w:rsidDel="00CF07AC">
          <w:rPr>
            <w:rFonts w:ascii="Times New Roman" w:hAnsi="Times New Roman" w:cs="Times New Roman"/>
            <w:sz w:val="24"/>
            <w:szCs w:val="24"/>
          </w:rPr>
          <w:delText>selle</w:delText>
        </w:r>
      </w:del>
      <w:ins w:id="86" w:author="Aili Sandre - JUSTDIGI" w:date="2025-12-23T16:49:00Z" w16du:dateUtc="2025-12-23T14:49:00Z">
        <w:r w:rsidR="000B61F2">
          <w:rPr>
            <w:rFonts w:ascii="Times New Roman" w:hAnsi="Times New Roman" w:cs="Times New Roman"/>
            <w:sz w:val="24"/>
            <w:szCs w:val="24"/>
          </w:rPr>
          <w:t>d</w:t>
        </w:r>
      </w:ins>
      <w:commentRangeEnd w:id="83"/>
      <w:ins w:id="87" w:author="Aili Sandre - JUSTDIGI" w:date="2025-12-23T16:50:00Z" w16du:dateUtc="2025-12-23T14:50:00Z">
        <w:r w:rsidR="000B61F2">
          <w:rPr>
            <w:rStyle w:val="Kommentaariviide"/>
          </w:rPr>
          <w:commentReference w:id="83"/>
        </w:r>
      </w:ins>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komisjoniga.</w:t>
      </w:r>
    </w:p>
    <w:p w14:paraId="313319A8" w14:textId="77777777" w:rsidR="002E2C10" w:rsidRPr="001E23F0" w:rsidRDefault="002E2C10" w:rsidP="00BD5E8F">
      <w:pPr>
        <w:jc w:val="both"/>
        <w:rPr>
          <w:rFonts w:ascii="Times New Roman" w:hAnsi="Times New Roman" w:cs="Times New Roman"/>
          <w:sz w:val="24"/>
          <w:szCs w:val="24"/>
        </w:rPr>
      </w:pPr>
    </w:p>
    <w:p w14:paraId="2A81D689" w14:textId="5B427572" w:rsidR="00714DB7" w:rsidRPr="001E23F0" w:rsidRDefault="00714DB7" w:rsidP="00BD5E8F">
      <w:pPr>
        <w:jc w:val="both"/>
        <w:rPr>
          <w:rFonts w:ascii="Times New Roman" w:hAnsi="Times New Roman" w:cs="Times New Roman"/>
          <w:sz w:val="24"/>
          <w:szCs w:val="24"/>
        </w:rPr>
      </w:pPr>
      <w:r w:rsidRPr="001E23F0">
        <w:rPr>
          <w:rFonts w:ascii="Times New Roman" w:hAnsi="Times New Roman" w:cs="Times New Roman"/>
          <w:sz w:val="24"/>
          <w:szCs w:val="24"/>
        </w:rPr>
        <w:t>(5) Käesoleva paragrahvi lõikes 4 nimetatud otsuses ümberasustamise kohta määratakse kindlaks vähemalt ümberasustatavate isikute piirarv ja päritoluriik ning ümberasustamise aasta.</w:t>
      </w:r>
    </w:p>
    <w:p w14:paraId="1BCD3548" w14:textId="77777777" w:rsidR="00714DB7" w:rsidRPr="001E23F0" w:rsidRDefault="00714DB7" w:rsidP="00BD5E8F">
      <w:pPr>
        <w:jc w:val="both"/>
        <w:rPr>
          <w:rFonts w:ascii="Times New Roman" w:hAnsi="Times New Roman" w:cs="Times New Roman"/>
          <w:sz w:val="24"/>
          <w:szCs w:val="24"/>
        </w:rPr>
      </w:pPr>
    </w:p>
    <w:p w14:paraId="3A8F819E" w14:textId="3565240E" w:rsidR="007F7A69" w:rsidRPr="001E23F0" w:rsidRDefault="007F7A69"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14DB7"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4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p>
    <w:p w14:paraId="2E6C61D8" w14:textId="2C65D138" w:rsidR="007F7A69" w:rsidRPr="001E23F0" w:rsidRDefault="007F7A69"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piirarv</w:t>
      </w:r>
      <w:r w:rsidR="002458C3">
        <w:rPr>
          <w:rFonts w:ascii="Times New Roman" w:hAnsi="Times New Roman" w:cs="Times New Roman"/>
          <w:sz w:val="24"/>
          <w:szCs w:val="24"/>
        </w:rPr>
        <w:t xml:space="preserve"> </w:t>
      </w:r>
      <w:r w:rsidR="0099413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aasta;</w:t>
      </w:r>
    </w:p>
    <w:p w14:paraId="0EF25970" w14:textId="18D8570E" w:rsidR="007F7A69" w:rsidRPr="001E23F0" w:rsidRDefault="007F7A69"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rahaline</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toetus</w:t>
      </w:r>
      <w:r w:rsidR="002E2C10" w:rsidRPr="001E23F0">
        <w:rPr>
          <w:rFonts w:ascii="Times New Roman" w:hAnsi="Times New Roman" w:cs="Times New Roman"/>
          <w:sz w:val="24"/>
          <w:szCs w:val="24"/>
        </w:rPr>
        <w:t xml:space="preserve"> </w:t>
      </w:r>
      <w:r w:rsidR="0099413C" w:rsidRPr="001E23F0">
        <w:rPr>
          <w:rFonts w:ascii="Times New Roman" w:hAnsi="Times New Roman" w:cs="Times New Roman"/>
          <w:sz w:val="24"/>
          <w:szCs w:val="24"/>
        </w:rPr>
        <w:t>või</w:t>
      </w:r>
    </w:p>
    <w:p w14:paraId="48AE3209" w14:textId="78D7894B" w:rsidR="0099413C" w:rsidRPr="001E23F0" w:rsidRDefault="0099413C" w:rsidP="00BD5E8F">
      <w:pPr>
        <w:jc w:val="both"/>
        <w:rPr>
          <w:rFonts w:ascii="Times New Roman" w:hAnsi="Times New Roman" w:cs="Times New Roman"/>
          <w:sz w:val="24"/>
          <w:szCs w:val="24"/>
        </w:rPr>
      </w:pPr>
      <w:r w:rsidRPr="697CDE44">
        <w:rPr>
          <w:rFonts w:ascii="Times New Roman" w:hAnsi="Times New Roman" w:cs="Times New Roman"/>
          <w:sz w:val="24"/>
          <w:szCs w:val="24"/>
        </w:rPr>
        <w:t>3)</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alternatiivsed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toetusmeetmed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kooskõlas</w:t>
      </w:r>
      <w:r w:rsidR="002E2C10" w:rsidRPr="697CDE44">
        <w:rPr>
          <w:rFonts w:ascii="Times New Roman" w:hAnsi="Times New Roman" w:cs="Times New Roman"/>
          <w:sz w:val="24"/>
          <w:szCs w:val="24"/>
        </w:rPr>
        <w:t xml:space="preserve"> </w:t>
      </w:r>
      <w:r w:rsidR="00714DB7" w:rsidRPr="697CDE44">
        <w:rPr>
          <w:rFonts w:ascii="Times New Roman" w:hAnsi="Times New Roman" w:cs="Times New Roman"/>
          <w:sz w:val="24"/>
          <w:szCs w:val="24"/>
        </w:rPr>
        <w:t>Euroopa Parlamendi ja nõukogu määrusega (EL)</w:t>
      </w:r>
      <w:r w:rsidR="00E121EB" w:rsidRPr="697CDE44">
        <w:rPr>
          <w:rFonts w:ascii="Times New Roman" w:hAnsi="Times New Roman" w:cs="Times New Roman"/>
          <w:sz w:val="24"/>
          <w:szCs w:val="24"/>
        </w:rPr>
        <w:t> </w:t>
      </w:r>
      <w:r w:rsidR="00714DB7" w:rsidRPr="697CDE44">
        <w:rPr>
          <w:rFonts w:ascii="Times New Roman" w:hAnsi="Times New Roman" w:cs="Times New Roman"/>
          <w:sz w:val="24"/>
          <w:szCs w:val="24"/>
        </w:rPr>
        <w:t>2024/1351</w:t>
      </w:r>
      <w:r w:rsidRPr="697CDE44">
        <w:rPr>
          <w:rFonts w:ascii="Times New Roman" w:hAnsi="Times New Roman" w:cs="Times New Roman"/>
          <w:sz w:val="24"/>
          <w:szCs w:val="24"/>
        </w:rPr>
        <w:t>.</w:t>
      </w:r>
    </w:p>
    <w:p w14:paraId="6FB828F3" w14:textId="77777777" w:rsidR="007805E5" w:rsidRPr="001E23F0" w:rsidRDefault="007805E5" w:rsidP="00BD5E8F">
      <w:pPr>
        <w:jc w:val="both"/>
        <w:rPr>
          <w:rFonts w:ascii="Times New Roman" w:hAnsi="Times New Roman" w:cs="Times New Roman"/>
          <w:sz w:val="24"/>
          <w:szCs w:val="24"/>
        </w:rPr>
      </w:pPr>
    </w:p>
    <w:p w14:paraId="5805398D" w14:textId="40B347B7" w:rsidR="007805E5" w:rsidRPr="001E23F0" w:rsidRDefault="007805E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(7) Välismaalase võib Eestisse ümber asustada pärast </w:t>
      </w:r>
      <w:r w:rsidR="00B516BF" w:rsidRPr="001E23F0">
        <w:rPr>
          <w:rFonts w:ascii="Times New Roman" w:hAnsi="Times New Roman" w:cs="Times New Roman"/>
          <w:sz w:val="24"/>
          <w:szCs w:val="24"/>
        </w:rPr>
        <w:t>Politsei- ja Piirivalveameti otsust tunnustada isik</w:t>
      </w:r>
      <w:r w:rsidR="00E121EB">
        <w:rPr>
          <w:rFonts w:ascii="Times New Roman" w:hAnsi="Times New Roman" w:cs="Times New Roman"/>
          <w:sz w:val="24"/>
          <w:szCs w:val="24"/>
        </w:rPr>
        <w:t>ut</w:t>
      </w:r>
      <w:r w:rsidRPr="001E23F0">
        <w:rPr>
          <w:rFonts w:ascii="Times New Roman" w:hAnsi="Times New Roman" w:cs="Times New Roman"/>
          <w:sz w:val="24"/>
          <w:szCs w:val="24"/>
        </w:rPr>
        <w:t xml:space="preserve"> rahvusvahelise kaitse saajana</w:t>
      </w:r>
      <w:r w:rsidR="00D60857" w:rsidRPr="001E23F0">
        <w:rPr>
          <w:rFonts w:ascii="Times New Roman" w:hAnsi="Times New Roman" w:cs="Times New Roman"/>
          <w:sz w:val="24"/>
          <w:szCs w:val="24"/>
        </w:rPr>
        <w:t>.</w:t>
      </w:r>
    </w:p>
    <w:p w14:paraId="6874C72E" w14:textId="77777777" w:rsidR="003D06AB" w:rsidRPr="001E23F0" w:rsidRDefault="003D06AB" w:rsidP="00BD5E8F">
      <w:pPr>
        <w:jc w:val="both"/>
        <w:rPr>
          <w:rFonts w:ascii="Times New Roman" w:hAnsi="Times New Roman" w:cs="Times New Roman"/>
          <w:sz w:val="24"/>
          <w:szCs w:val="24"/>
        </w:rPr>
      </w:pPr>
    </w:p>
    <w:p w14:paraId="0ECCDA96" w14:textId="62D82CC9" w:rsidR="003D06AB" w:rsidRPr="001E23F0" w:rsidRDefault="003D06A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805E5"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83F19" w:rsidRPr="001E23F0">
        <w:rPr>
          <w:rFonts w:ascii="Times New Roman" w:hAnsi="Times New Roman" w:cs="Times New Roman"/>
          <w:sz w:val="24"/>
          <w:szCs w:val="24"/>
        </w:rPr>
        <w:t>Solidaarsusmehhanismi</w:t>
      </w:r>
      <w:r w:rsidR="002E2C10" w:rsidRPr="001E23F0">
        <w:rPr>
          <w:rFonts w:ascii="Times New Roman" w:hAnsi="Times New Roman" w:cs="Times New Roman"/>
          <w:sz w:val="24"/>
          <w:szCs w:val="24"/>
        </w:rPr>
        <w:t xml:space="preserve"> </w:t>
      </w:r>
      <w:ins w:id="88" w:author="Aili Sandre - JUSTDIGI" w:date="2025-12-18T10:05:00Z" w16du:dateUtc="2025-12-18T08:05:00Z">
        <w:r w:rsidR="0000266C">
          <w:rPr>
            <w:rFonts w:ascii="Times New Roman" w:hAnsi="Times New Roman" w:cs="Times New Roman"/>
            <w:sz w:val="24"/>
            <w:szCs w:val="24"/>
          </w:rPr>
          <w:t>kaudu</w:t>
        </w:r>
      </w:ins>
      <w:del w:id="89" w:author="Aili Sandre - JUSTDIGI" w:date="2025-12-18T10:05:00Z" w16du:dateUtc="2025-12-18T08:05:00Z">
        <w:r w:rsidR="00783F19" w:rsidRPr="001E23F0" w:rsidDel="0000266C">
          <w:rPr>
            <w:rFonts w:ascii="Times New Roman" w:hAnsi="Times New Roman" w:cs="Times New Roman"/>
            <w:sz w:val="24"/>
            <w:szCs w:val="24"/>
          </w:rPr>
          <w:delText>raames</w:delText>
        </w:r>
      </w:del>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liikmesriikidelt</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toetuse</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viisid</w:t>
      </w:r>
      <w:r w:rsidR="002E2C10" w:rsidRPr="001E23F0">
        <w:rPr>
          <w:rFonts w:ascii="Times New Roman" w:hAnsi="Times New Roman" w:cs="Times New Roman"/>
          <w:sz w:val="24"/>
          <w:szCs w:val="24"/>
        </w:rPr>
        <w:t xml:space="preserve"> </w:t>
      </w:r>
      <w:r w:rsidR="0011358C"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007805E5" w:rsidRPr="001E23F0">
        <w:rPr>
          <w:rFonts w:ascii="Times New Roman" w:hAnsi="Times New Roman" w:cs="Times New Roman"/>
          <w:sz w:val="24"/>
          <w:szCs w:val="24"/>
        </w:rPr>
        <w:t>valdkonna eest vastutav minister</w:t>
      </w:r>
      <w:r w:rsidR="0011358C" w:rsidRPr="001E23F0">
        <w:rPr>
          <w:rFonts w:ascii="Times New Roman" w:hAnsi="Times New Roman" w:cs="Times New Roman"/>
          <w:sz w:val="24"/>
          <w:szCs w:val="24"/>
        </w:rPr>
        <w:t>.</w:t>
      </w:r>
    </w:p>
    <w:p w14:paraId="036C0D0B" w14:textId="77777777" w:rsidR="00815195" w:rsidRPr="001E23F0" w:rsidRDefault="00815195" w:rsidP="00BD5E8F">
      <w:pPr>
        <w:rPr>
          <w:rFonts w:ascii="Times New Roman" w:hAnsi="Times New Roman" w:cs="Times New Roman"/>
          <w:sz w:val="24"/>
          <w:szCs w:val="24"/>
        </w:rPr>
      </w:pPr>
    </w:p>
    <w:p w14:paraId="57C7BCA7" w14:textId="0C79BD21" w:rsidR="00815195" w:rsidRPr="001E23F0" w:rsidRDefault="00815195" w:rsidP="00BD5E8F">
      <w:pPr>
        <w:rPr>
          <w:rFonts w:ascii="Times New Roman" w:hAnsi="Times New Roman" w:cs="Times New Roman"/>
          <w:b/>
          <w:bCs/>
          <w:sz w:val="24"/>
          <w:szCs w:val="24"/>
        </w:rPr>
      </w:pPr>
      <w:bookmarkStart w:id="90" w:name="_Hlk188877187"/>
      <w:r w:rsidRPr="001E23F0">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1</w:t>
      </w:r>
      <w:r w:rsidR="00FB5104">
        <w:rPr>
          <w:rFonts w:ascii="Times New Roman" w:hAnsi="Times New Roman" w:cs="Times New Roman"/>
          <w:b/>
          <w:bCs/>
          <w:sz w:val="24"/>
          <w:szCs w:val="24"/>
        </w:rPr>
        <w:t>2</w:t>
      </w:r>
      <w:r w:rsidRPr="001E23F0">
        <w:rPr>
          <w:rFonts w:ascii="Times New Roman" w:hAnsi="Times New Roman" w:cs="Times New Roman"/>
          <w:b/>
          <w:bCs/>
          <w:sz w:val="24"/>
          <w:szCs w:val="24"/>
        </w:rPr>
        <w:t>. Välismaalase vastutavale Euroopa Liidu liikmesriigile üleandmine</w:t>
      </w:r>
      <w:r w:rsidR="00242A42">
        <w:rPr>
          <w:rFonts w:ascii="Times New Roman" w:hAnsi="Times New Roman" w:cs="Times New Roman"/>
          <w:b/>
          <w:bCs/>
          <w:sz w:val="24"/>
          <w:szCs w:val="24"/>
        </w:rPr>
        <w:t xml:space="preserve"> ja üleandmise otsuse vaidlustamine</w:t>
      </w:r>
    </w:p>
    <w:p w14:paraId="249D3E31" w14:textId="77777777" w:rsidR="00815195" w:rsidRPr="001E23F0" w:rsidRDefault="00815195" w:rsidP="00BD5E8F">
      <w:pPr>
        <w:rPr>
          <w:rFonts w:ascii="Times New Roman" w:hAnsi="Times New Roman" w:cs="Times New Roman"/>
          <w:b/>
          <w:bCs/>
          <w:sz w:val="24"/>
          <w:szCs w:val="24"/>
        </w:rPr>
      </w:pPr>
    </w:p>
    <w:p w14:paraId="3F67AA61" w14:textId="5FB09499" w:rsidR="00815195" w:rsidRPr="001E23F0" w:rsidRDefault="00815195"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(1) Kui Politsei- ja Piirivalveamet otsustab algatada välismaalase üleandmise menetluse Euroopa Parlamendi ja nõukogu </w:t>
      </w:r>
      <w:bookmarkStart w:id="91" w:name="_Hlk212621239"/>
      <w:r w:rsidRPr="697CDE44">
        <w:rPr>
          <w:rFonts w:ascii="Times New Roman" w:hAnsi="Times New Roman" w:cs="Times New Roman"/>
          <w:sz w:val="24"/>
          <w:szCs w:val="24"/>
        </w:rPr>
        <w:t xml:space="preserve">määruses (EL) 2024/1351 </w:t>
      </w:r>
      <w:bookmarkEnd w:id="91"/>
      <w:r w:rsidRPr="697CDE44">
        <w:rPr>
          <w:rFonts w:ascii="Times New Roman" w:hAnsi="Times New Roman" w:cs="Times New Roman"/>
          <w:sz w:val="24"/>
          <w:szCs w:val="24"/>
        </w:rPr>
        <w:t xml:space="preserve">sätestatud korras, kohaldatakse välismaalase kinnipidamisele </w:t>
      </w:r>
      <w:r w:rsidR="00B14E5E" w:rsidRPr="697CDE44">
        <w:rPr>
          <w:rFonts w:ascii="Times New Roman" w:hAnsi="Times New Roman" w:cs="Times New Roman"/>
          <w:sz w:val="24"/>
          <w:szCs w:val="24"/>
        </w:rPr>
        <w:t>nimetatud määruse artikli 44 lõikes 2</w:t>
      </w:r>
      <w:r w:rsidRPr="697CDE44">
        <w:rPr>
          <w:rFonts w:ascii="Times New Roman" w:hAnsi="Times New Roman" w:cs="Times New Roman"/>
          <w:sz w:val="24"/>
          <w:szCs w:val="24"/>
        </w:rPr>
        <w:t xml:space="preserve"> sätestatu</w:t>
      </w:r>
      <w:r w:rsidR="00B14E5E" w:rsidRPr="697CDE44">
        <w:rPr>
          <w:rFonts w:ascii="Times New Roman" w:hAnsi="Times New Roman" w:cs="Times New Roman"/>
          <w:sz w:val="24"/>
          <w:szCs w:val="24"/>
        </w:rPr>
        <w:t>t</w:t>
      </w:r>
      <w:r w:rsidRPr="697CDE44">
        <w:rPr>
          <w:rFonts w:ascii="Times New Roman" w:hAnsi="Times New Roman" w:cs="Times New Roman"/>
          <w:sz w:val="24"/>
          <w:szCs w:val="24"/>
        </w:rPr>
        <w:t>.</w:t>
      </w:r>
    </w:p>
    <w:p w14:paraId="07001725" w14:textId="77777777" w:rsidR="00815195" w:rsidRPr="001E23F0" w:rsidRDefault="00815195" w:rsidP="00BD5E8F">
      <w:pPr>
        <w:jc w:val="both"/>
        <w:rPr>
          <w:rFonts w:ascii="Times New Roman" w:hAnsi="Times New Roman" w:cs="Times New Roman"/>
          <w:sz w:val="24"/>
          <w:szCs w:val="24"/>
        </w:rPr>
      </w:pPr>
    </w:p>
    <w:p w14:paraId="298499FE" w14:textId="72B9E717"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Politsei- ja Piirivalveamet vormistab välismaalase vastutavale Euroopa Liidu liikmesriigile üleandmise otsuse (edaspidi </w:t>
      </w:r>
      <w:r w:rsidR="005D270D">
        <w:rPr>
          <w:rFonts w:ascii="Times New Roman" w:hAnsi="Times New Roman" w:cs="Times New Roman"/>
          <w:sz w:val="24"/>
          <w:szCs w:val="24"/>
        </w:rPr>
        <w:t xml:space="preserve">ka </w:t>
      </w:r>
      <w:r w:rsidRPr="001E23F0">
        <w:rPr>
          <w:rFonts w:ascii="Times New Roman" w:hAnsi="Times New Roman" w:cs="Times New Roman"/>
          <w:i/>
          <w:iCs/>
          <w:sz w:val="24"/>
          <w:szCs w:val="24"/>
        </w:rPr>
        <w:t>üleandmise otsus</w:t>
      </w:r>
      <w:r w:rsidRPr="001E23F0">
        <w:rPr>
          <w:rFonts w:ascii="Times New Roman" w:hAnsi="Times New Roman" w:cs="Times New Roman"/>
          <w:sz w:val="24"/>
          <w:szCs w:val="24"/>
        </w:rPr>
        <w:t>) kirjalikult.</w:t>
      </w:r>
    </w:p>
    <w:p w14:paraId="5F147DE9" w14:textId="77777777" w:rsidR="00815195" w:rsidRPr="001E23F0" w:rsidRDefault="00815195" w:rsidP="00BD5E8F">
      <w:pPr>
        <w:jc w:val="both"/>
        <w:rPr>
          <w:rFonts w:ascii="Times New Roman" w:hAnsi="Times New Roman" w:cs="Times New Roman"/>
          <w:sz w:val="24"/>
          <w:szCs w:val="24"/>
        </w:rPr>
      </w:pPr>
    </w:p>
    <w:p w14:paraId="302F4F47" w14:textId="1BD998B6"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Politsei- ja Piirivalveamet võib üleandmise otsuse teha </w:t>
      </w:r>
      <w:r w:rsidR="005B4738">
        <w:rPr>
          <w:rFonts w:ascii="Times New Roman" w:hAnsi="Times New Roman" w:cs="Times New Roman"/>
          <w:sz w:val="24"/>
          <w:szCs w:val="24"/>
        </w:rPr>
        <w:t xml:space="preserve">rahvusvahelise kaitse andmisest </w:t>
      </w:r>
      <w:r w:rsidRPr="001E23F0">
        <w:rPr>
          <w:rFonts w:ascii="Times New Roman" w:hAnsi="Times New Roman" w:cs="Times New Roman"/>
          <w:sz w:val="24"/>
          <w:szCs w:val="24"/>
        </w:rPr>
        <w:t>keelduvas otsuses</w:t>
      </w:r>
      <w:r w:rsidR="00D60857" w:rsidRPr="001E23F0">
        <w:rPr>
          <w:rFonts w:ascii="Times New Roman" w:hAnsi="Times New Roman" w:cs="Times New Roman"/>
          <w:sz w:val="24"/>
          <w:szCs w:val="24"/>
        </w:rPr>
        <w:t>.</w:t>
      </w:r>
    </w:p>
    <w:p w14:paraId="22012565" w14:textId="77777777" w:rsidR="00815195" w:rsidRPr="001E23F0" w:rsidRDefault="00815195" w:rsidP="00BD5E8F">
      <w:pPr>
        <w:jc w:val="both"/>
        <w:rPr>
          <w:rFonts w:ascii="Times New Roman" w:hAnsi="Times New Roman" w:cs="Times New Roman"/>
          <w:sz w:val="24"/>
          <w:szCs w:val="24"/>
        </w:rPr>
      </w:pPr>
    </w:p>
    <w:p w14:paraId="21045BED" w14:textId="77777777"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(4) Politsei- ja Piirivalveamet võib üleandmise otsuses määrata lahkumiskohustuse vabatahtliku täitmise tähtaja pikkusega 7 kuni 30 päeva.</w:t>
      </w:r>
    </w:p>
    <w:p w14:paraId="3F474A78" w14:textId="77777777" w:rsidR="00815195" w:rsidRPr="001E23F0" w:rsidRDefault="00815195" w:rsidP="00BD5E8F">
      <w:pPr>
        <w:jc w:val="both"/>
        <w:rPr>
          <w:rFonts w:ascii="Times New Roman" w:hAnsi="Times New Roman" w:cs="Times New Roman"/>
          <w:sz w:val="24"/>
          <w:szCs w:val="24"/>
        </w:rPr>
      </w:pPr>
    </w:p>
    <w:p w14:paraId="2D00C05A" w14:textId="77777777"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(5) Politsei- ja Piirivalveamet võib üleandmise otsuses määratud lahkumiskohustuse vabatahtliku täitmise tähtaega pikendada kuni 30 päeva võrra.</w:t>
      </w:r>
    </w:p>
    <w:p w14:paraId="10DFFF9C" w14:textId="77777777" w:rsidR="00815195" w:rsidRPr="001E23F0" w:rsidRDefault="00815195" w:rsidP="00BD5E8F">
      <w:pPr>
        <w:jc w:val="both"/>
        <w:rPr>
          <w:rFonts w:ascii="Times New Roman" w:hAnsi="Times New Roman" w:cs="Times New Roman"/>
          <w:sz w:val="24"/>
          <w:szCs w:val="24"/>
        </w:rPr>
      </w:pPr>
    </w:p>
    <w:p w14:paraId="7C5DBF03" w14:textId="526B22E6" w:rsidR="00815195" w:rsidRPr="001E23F0" w:rsidRDefault="00815195" w:rsidP="00BD5E8F">
      <w:pPr>
        <w:jc w:val="both"/>
        <w:rPr>
          <w:rFonts w:ascii="Times New Roman" w:hAnsi="Times New Roman" w:cs="Times New Roman"/>
          <w:sz w:val="24"/>
          <w:szCs w:val="24"/>
        </w:rPr>
      </w:pPr>
      <w:commentRangeStart w:id="92"/>
      <w:r w:rsidRPr="36940847">
        <w:rPr>
          <w:rFonts w:ascii="Times New Roman" w:hAnsi="Times New Roman" w:cs="Times New Roman"/>
          <w:sz w:val="24"/>
          <w:szCs w:val="24"/>
        </w:rPr>
        <w:lastRenderedPageBreak/>
        <w:t xml:space="preserve">(6) Politsei- ja Piirivalveamet </w:t>
      </w:r>
      <w:r w:rsidR="00B87F35" w:rsidRPr="36940847">
        <w:rPr>
          <w:rFonts w:ascii="Times New Roman" w:hAnsi="Times New Roman" w:cs="Times New Roman"/>
          <w:sz w:val="24"/>
          <w:szCs w:val="24"/>
        </w:rPr>
        <w:t xml:space="preserve">võib jätta </w:t>
      </w:r>
      <w:r w:rsidRPr="36940847">
        <w:rPr>
          <w:rFonts w:ascii="Times New Roman" w:hAnsi="Times New Roman" w:cs="Times New Roman"/>
          <w:sz w:val="24"/>
          <w:szCs w:val="24"/>
        </w:rPr>
        <w:t xml:space="preserve">üleandmise otsuses lahkumiskohustuse vabatahtliku täitmise tähtaja määramata, kui välismaalane on kinni peetud </w:t>
      </w:r>
      <w:r w:rsidR="00B14E5E" w:rsidRPr="36940847">
        <w:rPr>
          <w:rFonts w:ascii="Times New Roman" w:hAnsi="Times New Roman" w:cs="Times New Roman"/>
          <w:sz w:val="24"/>
          <w:szCs w:val="24"/>
        </w:rPr>
        <w:t>muul</w:t>
      </w:r>
      <w:r w:rsidR="00C33D56" w:rsidRPr="36940847">
        <w:rPr>
          <w:rFonts w:ascii="Times New Roman" w:hAnsi="Times New Roman" w:cs="Times New Roman"/>
          <w:sz w:val="24"/>
          <w:szCs w:val="24"/>
        </w:rPr>
        <w:t xml:space="preserve"> alusel.</w:t>
      </w:r>
      <w:commentRangeEnd w:id="92"/>
      <w:r>
        <w:commentReference w:id="92"/>
      </w:r>
    </w:p>
    <w:p w14:paraId="3375D0E6" w14:textId="77777777" w:rsidR="00815195" w:rsidRPr="001E23F0" w:rsidRDefault="00815195" w:rsidP="00BD5E8F">
      <w:pPr>
        <w:jc w:val="both"/>
        <w:rPr>
          <w:rFonts w:ascii="Times New Roman" w:hAnsi="Times New Roman" w:cs="Times New Roman"/>
          <w:sz w:val="24"/>
          <w:szCs w:val="24"/>
        </w:rPr>
      </w:pPr>
    </w:p>
    <w:p w14:paraId="49DBD64E" w14:textId="4D1DC898"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(7) Politsei- ja Piirivalveamet võib välismaalase üleandmise menetluse ajal kohaldada välismaalase suhtes </w:t>
      </w:r>
      <w:r w:rsidR="00D57E1C">
        <w:rPr>
          <w:rFonts w:ascii="Times New Roman" w:hAnsi="Times New Roman" w:cs="Times New Roman"/>
          <w:sz w:val="24"/>
          <w:szCs w:val="24"/>
        </w:rPr>
        <w:t xml:space="preserve">liikumisvabaduse piiramist ja kinnipidamise </w:t>
      </w:r>
      <w:r w:rsidR="00F756D2">
        <w:rPr>
          <w:rFonts w:ascii="Times New Roman" w:hAnsi="Times New Roman" w:cs="Times New Roman"/>
          <w:sz w:val="24"/>
          <w:szCs w:val="24"/>
        </w:rPr>
        <w:t>alternatiive</w:t>
      </w:r>
      <w:r w:rsidRPr="00F756D2">
        <w:rPr>
          <w:rFonts w:ascii="Times New Roman" w:hAnsi="Times New Roman" w:cs="Times New Roman"/>
          <w:sz w:val="24"/>
          <w:szCs w:val="24"/>
        </w:rPr>
        <w:t>.</w:t>
      </w:r>
    </w:p>
    <w:p w14:paraId="2F1D4017" w14:textId="77777777" w:rsidR="00B3391C" w:rsidRPr="001E23F0" w:rsidRDefault="00B3391C" w:rsidP="00BD5E8F">
      <w:pPr>
        <w:jc w:val="both"/>
        <w:rPr>
          <w:rFonts w:ascii="Times New Roman" w:hAnsi="Times New Roman" w:cs="Times New Roman"/>
          <w:sz w:val="24"/>
          <w:szCs w:val="24"/>
        </w:rPr>
      </w:pPr>
    </w:p>
    <w:p w14:paraId="48FFC90B" w14:textId="3B5707E4" w:rsidR="00B3391C" w:rsidRPr="001E23F0" w:rsidRDefault="00B3391C" w:rsidP="00BD5E8F">
      <w:pPr>
        <w:jc w:val="both"/>
        <w:rPr>
          <w:rFonts w:ascii="Times New Roman" w:hAnsi="Times New Roman" w:cs="Times New Roman"/>
          <w:sz w:val="24"/>
          <w:szCs w:val="24"/>
        </w:rPr>
      </w:pPr>
      <w:r w:rsidRPr="001E23F0">
        <w:rPr>
          <w:rFonts w:ascii="Times New Roman" w:hAnsi="Times New Roman" w:cs="Times New Roman"/>
          <w:sz w:val="24"/>
          <w:szCs w:val="24"/>
        </w:rPr>
        <w:t>(8) Välismaalase lahkumiskohustus sundtäidetakse väljasõidukohustuse ja sissesõidukeelu seaduses sätestatud korras.</w:t>
      </w:r>
    </w:p>
    <w:p w14:paraId="11B94482" w14:textId="77777777" w:rsidR="00815195" w:rsidRPr="001E23F0" w:rsidRDefault="00815195" w:rsidP="00BD5E8F">
      <w:pPr>
        <w:jc w:val="both"/>
        <w:rPr>
          <w:rFonts w:ascii="Times New Roman" w:hAnsi="Times New Roman" w:cs="Times New Roman"/>
          <w:sz w:val="24"/>
          <w:szCs w:val="24"/>
        </w:rPr>
      </w:pPr>
    </w:p>
    <w:p w14:paraId="0B85DE5C" w14:textId="41EA7C7C"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9</w:t>
      </w:r>
      <w:r w:rsidRPr="001E23F0">
        <w:rPr>
          <w:rFonts w:ascii="Times New Roman" w:hAnsi="Times New Roman" w:cs="Times New Roman"/>
          <w:sz w:val="24"/>
          <w:szCs w:val="24"/>
        </w:rPr>
        <w:t xml:space="preserve">) </w:t>
      </w:r>
      <w:r w:rsidR="00242A42" w:rsidRPr="001E23F0">
        <w:rPr>
          <w:rFonts w:ascii="Times New Roman" w:hAnsi="Times New Roman" w:cs="Times New Roman"/>
          <w:sz w:val="24"/>
          <w:szCs w:val="24"/>
        </w:rPr>
        <w:t>Üleandmise otsust ei saa vaidlustada vaidemenetluse korras.</w:t>
      </w:r>
      <w:r w:rsidRPr="001E23F0">
        <w:rPr>
          <w:rFonts w:ascii="Times New Roman" w:hAnsi="Times New Roman" w:cs="Times New Roman"/>
          <w:sz w:val="24"/>
          <w:szCs w:val="24"/>
        </w:rPr>
        <w:t xml:space="preserve"> Üleandmise otsuse peale võib välismaalane </w:t>
      </w:r>
      <w:ins w:id="93" w:author="Aili Sandre - JUSTDIGI" w:date="2025-12-18T10:11:00Z" w16du:dateUtc="2025-12-18T08:11:00Z">
        <w:r w:rsidR="006436A2">
          <w:rPr>
            <w:rFonts w:ascii="Times New Roman" w:hAnsi="Times New Roman" w:cs="Times New Roman"/>
            <w:sz w:val="24"/>
            <w:szCs w:val="24"/>
          </w:rPr>
          <w:t xml:space="preserve">esitada </w:t>
        </w:r>
      </w:ins>
      <w:ins w:id="94" w:author="Aili Sandre - JUSTDIGI" w:date="2025-12-18T10:14:00Z" w16du:dateUtc="2025-12-18T08:14:00Z">
        <w:r w:rsidR="00500BD2">
          <w:rPr>
            <w:rFonts w:ascii="Times New Roman" w:hAnsi="Times New Roman" w:cs="Times New Roman"/>
            <w:sz w:val="24"/>
            <w:szCs w:val="24"/>
          </w:rPr>
          <w:t xml:space="preserve">halduskohtule kaebuse </w:t>
        </w:r>
      </w:ins>
      <w:r w:rsidRPr="001E23F0">
        <w:rPr>
          <w:rFonts w:ascii="Times New Roman" w:hAnsi="Times New Roman" w:cs="Times New Roman"/>
          <w:sz w:val="24"/>
          <w:szCs w:val="24"/>
        </w:rPr>
        <w:t xml:space="preserve">halduskohtumenetluse seadustikus sätestatud korras </w:t>
      </w:r>
      <w:del w:id="95" w:author="Aili Sandre - JUSTDIGI" w:date="2025-12-18T10:11:00Z" w16du:dateUtc="2025-12-18T08:11:00Z">
        <w:r w:rsidRPr="001E23F0" w:rsidDel="006436A2">
          <w:rPr>
            <w:rFonts w:ascii="Times New Roman" w:hAnsi="Times New Roman" w:cs="Times New Roman"/>
            <w:sz w:val="24"/>
            <w:szCs w:val="24"/>
          </w:rPr>
          <w:delText>esita</w:delText>
        </w:r>
      </w:del>
      <w:del w:id="96" w:author="Aili Sandre - JUSTDIGI" w:date="2025-12-18T10:12:00Z" w16du:dateUtc="2025-12-18T08:12:00Z">
        <w:r w:rsidRPr="001E23F0" w:rsidDel="00C90CB9">
          <w:rPr>
            <w:rFonts w:ascii="Times New Roman" w:hAnsi="Times New Roman" w:cs="Times New Roman"/>
            <w:sz w:val="24"/>
            <w:szCs w:val="24"/>
          </w:rPr>
          <w:delText xml:space="preserve">da </w:delText>
        </w:r>
      </w:del>
      <w:del w:id="97" w:author="Aili Sandre - JUSTDIGI" w:date="2025-12-18T10:14:00Z" w16du:dateUtc="2025-12-18T08:14:00Z">
        <w:r w:rsidRPr="001E23F0" w:rsidDel="00500BD2">
          <w:rPr>
            <w:rFonts w:ascii="Times New Roman" w:hAnsi="Times New Roman" w:cs="Times New Roman"/>
            <w:sz w:val="24"/>
            <w:szCs w:val="24"/>
          </w:rPr>
          <w:delText xml:space="preserve">halduskohtule kaebuse </w:delText>
        </w:r>
      </w:del>
      <w:r w:rsidRPr="001E23F0">
        <w:rPr>
          <w:rFonts w:ascii="Times New Roman" w:hAnsi="Times New Roman" w:cs="Times New Roman"/>
          <w:sz w:val="24"/>
          <w:szCs w:val="24"/>
        </w:rPr>
        <w:t>14 päeva jooksul otsuse teatavakstegemise päevast arvates.</w:t>
      </w:r>
    </w:p>
    <w:p w14:paraId="29B02C91" w14:textId="77777777" w:rsidR="00815195" w:rsidRPr="001E23F0" w:rsidRDefault="00815195" w:rsidP="00BD5E8F">
      <w:pPr>
        <w:jc w:val="both"/>
        <w:rPr>
          <w:rFonts w:ascii="Times New Roman" w:hAnsi="Times New Roman" w:cs="Times New Roman"/>
          <w:sz w:val="24"/>
          <w:szCs w:val="24"/>
        </w:rPr>
      </w:pPr>
    </w:p>
    <w:p w14:paraId="66AA728B" w14:textId="5921C18F"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B3391C" w:rsidRPr="001E23F0">
        <w:rPr>
          <w:rFonts w:ascii="Times New Roman" w:hAnsi="Times New Roman" w:cs="Times New Roman"/>
          <w:sz w:val="24"/>
          <w:szCs w:val="24"/>
        </w:rPr>
        <w:t>10</w:t>
      </w:r>
      <w:r w:rsidRPr="001E23F0">
        <w:rPr>
          <w:rFonts w:ascii="Times New Roman" w:hAnsi="Times New Roman" w:cs="Times New Roman"/>
          <w:sz w:val="24"/>
          <w:szCs w:val="24"/>
        </w:rPr>
        <w:t xml:space="preserve">) Üleandmise otsuse vaidlustamisel on välismaalasel õigus Eestis viibida 14 päeva </w:t>
      </w:r>
      <w:del w:id="98" w:author="Aili Sandre - JUSTDIGI" w:date="2025-12-18T10:16:00Z" w16du:dateUtc="2025-12-18T08:16:00Z">
        <w:r w:rsidRPr="001E23F0" w:rsidDel="00A87A68">
          <w:rPr>
            <w:rFonts w:ascii="Times New Roman" w:hAnsi="Times New Roman" w:cs="Times New Roman"/>
            <w:sz w:val="24"/>
            <w:szCs w:val="24"/>
          </w:rPr>
          <w:delText xml:space="preserve">alates </w:delText>
        </w:r>
      </w:del>
      <w:r w:rsidRPr="001E23F0">
        <w:rPr>
          <w:rFonts w:ascii="Times New Roman" w:hAnsi="Times New Roman" w:cs="Times New Roman"/>
          <w:sz w:val="24"/>
          <w:szCs w:val="24"/>
        </w:rPr>
        <w:t xml:space="preserve">üleandmisotsuse kättetoimetamisest </w:t>
      </w:r>
      <w:ins w:id="99" w:author="Aili Sandre - JUSTDIGI" w:date="2025-12-18T10:16:00Z" w16du:dateUtc="2025-12-18T08:16:00Z">
        <w:r w:rsidR="00A87A68">
          <w:rPr>
            <w:rFonts w:ascii="Times New Roman" w:hAnsi="Times New Roman" w:cs="Times New Roman"/>
            <w:sz w:val="24"/>
            <w:szCs w:val="24"/>
          </w:rPr>
          <w:t xml:space="preserve">arvates </w:t>
        </w:r>
      </w:ins>
      <w:r w:rsidRPr="001E23F0">
        <w:rPr>
          <w:rFonts w:ascii="Times New Roman" w:hAnsi="Times New Roman" w:cs="Times New Roman"/>
          <w:sz w:val="24"/>
          <w:szCs w:val="24"/>
        </w:rPr>
        <w:t xml:space="preserve">või kuni </w:t>
      </w:r>
      <w:r w:rsidR="00576C35">
        <w:rPr>
          <w:rFonts w:ascii="Times New Roman" w:hAnsi="Times New Roman" w:cs="Times New Roman"/>
          <w:sz w:val="24"/>
          <w:szCs w:val="24"/>
        </w:rPr>
        <w:t xml:space="preserve">käesoleva paragrahvi lõikes 13 nimetatud </w:t>
      </w:r>
      <w:r w:rsidRPr="001E23F0">
        <w:rPr>
          <w:rFonts w:ascii="Times New Roman" w:hAnsi="Times New Roman" w:cs="Times New Roman"/>
          <w:sz w:val="24"/>
          <w:szCs w:val="24"/>
        </w:rPr>
        <w:t>halduskohtu määruse tegemiseni tema Eestis viibimise õiguse kohta.</w:t>
      </w:r>
    </w:p>
    <w:p w14:paraId="33F91D5B" w14:textId="77777777" w:rsidR="00815195" w:rsidRPr="001E23F0" w:rsidRDefault="00815195" w:rsidP="00BD5E8F">
      <w:pPr>
        <w:jc w:val="both"/>
        <w:rPr>
          <w:rFonts w:ascii="Times New Roman" w:hAnsi="Times New Roman" w:cs="Times New Roman"/>
          <w:sz w:val="24"/>
          <w:szCs w:val="24"/>
        </w:rPr>
      </w:pPr>
    </w:p>
    <w:p w14:paraId="4279728E" w14:textId="330EE5D6" w:rsidR="00A811DD"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1</w:t>
      </w:r>
      <w:r w:rsidRPr="001E23F0">
        <w:rPr>
          <w:rFonts w:ascii="Times New Roman" w:hAnsi="Times New Roman" w:cs="Times New Roman"/>
          <w:sz w:val="24"/>
          <w:szCs w:val="24"/>
        </w:rPr>
        <w:t xml:space="preserve">) Üleandmise otsuse vaidlustamisel on välismaalasel õigus saada õigusabi ja esindamist halduskohtumenetluses </w:t>
      </w:r>
      <w:del w:id="100" w:author="Aili Sandre - JUSTDIGI" w:date="2025-12-18T10:17:00Z" w16du:dateUtc="2025-12-18T08:17:00Z">
        <w:r w:rsidRPr="001E23F0" w:rsidDel="00A87A68">
          <w:rPr>
            <w:rFonts w:ascii="Times New Roman" w:hAnsi="Times New Roman" w:cs="Times New Roman"/>
            <w:sz w:val="24"/>
            <w:szCs w:val="24"/>
          </w:rPr>
          <w:delText xml:space="preserve">vastavalt </w:delText>
        </w:r>
      </w:del>
      <w:r w:rsidRPr="001E23F0">
        <w:rPr>
          <w:rFonts w:ascii="Times New Roman" w:hAnsi="Times New Roman" w:cs="Times New Roman"/>
          <w:sz w:val="24"/>
          <w:szCs w:val="24"/>
        </w:rPr>
        <w:t>käesolevas seaduses rahvusvahelise kaitse taotleja kohta sätestatu</w:t>
      </w:r>
      <w:ins w:id="101" w:author="Aili Sandre - JUSTDIGI" w:date="2025-12-18T10:17:00Z" w16du:dateUtc="2025-12-18T08:17:00Z">
        <w:r w:rsidR="00A87A68">
          <w:rPr>
            <w:rFonts w:ascii="Times New Roman" w:hAnsi="Times New Roman" w:cs="Times New Roman"/>
            <w:sz w:val="24"/>
            <w:szCs w:val="24"/>
          </w:rPr>
          <w:t xml:space="preserve"> alusel</w:t>
        </w:r>
      </w:ins>
      <w:del w:id="102" w:author="Aili Sandre - JUSTDIGI" w:date="2025-12-18T10:17:00Z" w16du:dateUtc="2025-12-18T08:17:00Z">
        <w:r w:rsidRPr="001E23F0" w:rsidDel="00A87A68">
          <w:rPr>
            <w:rFonts w:ascii="Times New Roman" w:hAnsi="Times New Roman" w:cs="Times New Roman"/>
            <w:sz w:val="24"/>
            <w:szCs w:val="24"/>
          </w:rPr>
          <w:delText>le</w:delText>
        </w:r>
      </w:del>
      <w:r w:rsidRPr="001E23F0">
        <w:rPr>
          <w:rFonts w:ascii="Times New Roman" w:hAnsi="Times New Roman" w:cs="Times New Roman"/>
          <w:sz w:val="24"/>
          <w:szCs w:val="24"/>
        </w:rPr>
        <w:t>.</w:t>
      </w:r>
    </w:p>
    <w:p w14:paraId="3DF7DD12" w14:textId="77777777" w:rsidR="00815195" w:rsidRPr="001E23F0" w:rsidRDefault="00815195" w:rsidP="00BD5E8F">
      <w:pPr>
        <w:jc w:val="both"/>
        <w:rPr>
          <w:rFonts w:ascii="Times New Roman" w:hAnsi="Times New Roman" w:cs="Times New Roman"/>
          <w:sz w:val="24"/>
          <w:szCs w:val="24"/>
        </w:rPr>
      </w:pPr>
    </w:p>
    <w:p w14:paraId="68E8E2DD" w14:textId="08634BAB" w:rsidR="00815195" w:rsidRPr="001E23F0"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2</w:t>
      </w:r>
      <w:r w:rsidRPr="001E23F0">
        <w:rPr>
          <w:rFonts w:ascii="Times New Roman" w:hAnsi="Times New Roman" w:cs="Times New Roman"/>
          <w:sz w:val="24"/>
          <w:szCs w:val="24"/>
        </w:rPr>
        <w:t>) Kui välismaalane soovib üleandmise otsuse vaidlustamisel õigusabi enda esindamiseks halduskohtumenetluses ja õigust viibida Eestis kuni üleandmis</w:t>
      </w:r>
      <w:r w:rsidR="00EA461D">
        <w:rPr>
          <w:rFonts w:ascii="Times New Roman" w:hAnsi="Times New Roman" w:cs="Times New Roman"/>
          <w:sz w:val="24"/>
          <w:szCs w:val="24"/>
        </w:rPr>
        <w:t xml:space="preserve">e </w:t>
      </w:r>
      <w:r w:rsidRPr="001E23F0">
        <w:rPr>
          <w:rFonts w:ascii="Times New Roman" w:hAnsi="Times New Roman" w:cs="Times New Roman"/>
          <w:sz w:val="24"/>
          <w:szCs w:val="24"/>
        </w:rPr>
        <w:t xml:space="preserve">otsuse kohta halduskohtu otsuse tegemiseni, tuleb </w:t>
      </w:r>
      <w:ins w:id="103" w:author="Aili Sandre - JUSTDIGI" w:date="2025-12-18T10:17:00Z" w16du:dateUtc="2025-12-18T08:17:00Z">
        <w:r w:rsidR="00A95496">
          <w:rPr>
            <w:rFonts w:ascii="Times New Roman" w:hAnsi="Times New Roman" w:cs="Times New Roman"/>
            <w:sz w:val="24"/>
            <w:szCs w:val="24"/>
          </w:rPr>
          <w:t>asjakohased</w:t>
        </w:r>
      </w:ins>
      <w:del w:id="104" w:author="Aili Sandre - JUSTDIGI" w:date="2025-12-18T10:17:00Z" w16du:dateUtc="2025-12-18T08:17:00Z">
        <w:r w:rsidR="00FE5EBA" w:rsidDel="00A95496">
          <w:rPr>
            <w:rFonts w:ascii="Times New Roman" w:hAnsi="Times New Roman" w:cs="Times New Roman"/>
            <w:sz w:val="24"/>
            <w:szCs w:val="24"/>
          </w:rPr>
          <w:delText>vastavad</w:delText>
        </w:r>
      </w:del>
      <w:r w:rsidR="00FE5EBA">
        <w:rPr>
          <w:rFonts w:ascii="Times New Roman" w:hAnsi="Times New Roman" w:cs="Times New Roman"/>
          <w:sz w:val="24"/>
          <w:szCs w:val="24"/>
        </w:rPr>
        <w:t xml:space="preserve"> </w:t>
      </w:r>
      <w:r w:rsidRPr="001E23F0">
        <w:rPr>
          <w:rFonts w:ascii="Times New Roman" w:hAnsi="Times New Roman" w:cs="Times New Roman"/>
          <w:sz w:val="24"/>
          <w:szCs w:val="24"/>
        </w:rPr>
        <w:t>taotlused esitada koos kaebusega halduskohtule.</w:t>
      </w:r>
    </w:p>
    <w:p w14:paraId="37BFB4F5" w14:textId="77777777" w:rsidR="006F6A81" w:rsidRPr="001E23F0" w:rsidRDefault="006F6A81" w:rsidP="00BD5E8F">
      <w:pPr>
        <w:jc w:val="both"/>
        <w:rPr>
          <w:rFonts w:ascii="Times New Roman" w:hAnsi="Times New Roman" w:cs="Times New Roman"/>
          <w:sz w:val="24"/>
          <w:szCs w:val="24"/>
        </w:rPr>
      </w:pPr>
    </w:p>
    <w:p w14:paraId="482C916B" w14:textId="58EB0542" w:rsidR="00A811DD" w:rsidRDefault="00815195"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3391C" w:rsidRPr="001E23F0">
        <w:rPr>
          <w:rFonts w:ascii="Times New Roman" w:hAnsi="Times New Roman" w:cs="Times New Roman"/>
          <w:sz w:val="24"/>
          <w:szCs w:val="24"/>
        </w:rPr>
        <w:t>3</w:t>
      </w:r>
      <w:r w:rsidRPr="001E23F0">
        <w:rPr>
          <w:rFonts w:ascii="Times New Roman" w:hAnsi="Times New Roman" w:cs="Times New Roman"/>
          <w:sz w:val="24"/>
          <w:szCs w:val="24"/>
        </w:rPr>
        <w:t xml:space="preserve">) </w:t>
      </w:r>
      <w:r w:rsidR="00FE5EBA">
        <w:rPr>
          <w:rFonts w:ascii="Times New Roman" w:hAnsi="Times New Roman" w:cs="Times New Roman"/>
          <w:sz w:val="24"/>
          <w:szCs w:val="24"/>
        </w:rPr>
        <w:t xml:space="preserve">Halduskohus lahendab </w:t>
      </w:r>
      <w:r w:rsidR="00CC2225">
        <w:rPr>
          <w:rFonts w:ascii="Times New Roman" w:hAnsi="Times New Roman" w:cs="Times New Roman"/>
          <w:sz w:val="24"/>
          <w:szCs w:val="24"/>
        </w:rPr>
        <w:t xml:space="preserve">määrusega </w:t>
      </w:r>
      <w:r w:rsidR="00FE5EBA">
        <w:rPr>
          <w:rFonts w:ascii="Times New Roman" w:hAnsi="Times New Roman" w:cs="Times New Roman"/>
          <w:sz w:val="24"/>
          <w:szCs w:val="24"/>
        </w:rPr>
        <w:t xml:space="preserve">käesoleva paragrahvi lõikes 12 nimetatud </w:t>
      </w:r>
      <w:commentRangeStart w:id="105"/>
      <w:r w:rsidR="00FE5EBA" w:rsidRPr="00C13A8A">
        <w:rPr>
          <w:rFonts w:ascii="Times New Roman" w:hAnsi="Times New Roman" w:cs="Times New Roman"/>
          <w:sz w:val="24"/>
          <w:szCs w:val="24"/>
          <w:highlight w:val="yellow"/>
          <w:rPrChange w:id="106" w:author="Aili Sandre - JUSTDIGI" w:date="2025-12-18T10:19:00Z" w16du:dateUtc="2025-12-18T08:19:00Z">
            <w:rPr>
              <w:rFonts w:ascii="Times New Roman" w:hAnsi="Times New Roman" w:cs="Times New Roman"/>
              <w:sz w:val="24"/>
              <w:szCs w:val="24"/>
            </w:rPr>
          </w:rPrChange>
        </w:rPr>
        <w:t>taotluse</w:t>
      </w:r>
      <w:commentRangeEnd w:id="105"/>
      <w:r w:rsidR="00C13A8A">
        <w:rPr>
          <w:rStyle w:val="Kommentaariviide"/>
          <w:rFonts w:ascii="Times New Roman" w:hAnsi="Times New Roman" w:cs="Times New Roman"/>
          <w:sz w:val="24"/>
          <w:szCs w:val="24"/>
        </w:rPr>
        <w:commentReference w:id="105"/>
      </w:r>
      <w:ins w:id="107" w:author="Aili Sandre - JUSTDIGI" w:date="2025-12-18T10:58:00Z" w16du:dateUtc="2025-12-18T08:58:00Z">
        <w:r w:rsidR="00EF4A0F">
          <w:rPr>
            <w:rFonts w:ascii="Times New Roman" w:hAnsi="Times New Roman" w:cs="Times New Roman"/>
            <w:sz w:val="24"/>
            <w:szCs w:val="24"/>
          </w:rPr>
          <w:t>d</w:t>
        </w:r>
      </w:ins>
      <w:r w:rsidR="00FE5EBA">
        <w:rPr>
          <w:rFonts w:ascii="Times New Roman" w:hAnsi="Times New Roman" w:cs="Times New Roman"/>
          <w:sz w:val="24"/>
          <w:szCs w:val="24"/>
        </w:rPr>
        <w:t xml:space="preserve"> Eestis viibimiseks </w:t>
      </w:r>
      <w:r w:rsidR="00A24807">
        <w:rPr>
          <w:rFonts w:ascii="Times New Roman" w:hAnsi="Times New Roman" w:cs="Times New Roman"/>
          <w:sz w:val="24"/>
          <w:szCs w:val="24"/>
        </w:rPr>
        <w:t>koos</w:t>
      </w:r>
      <w:r w:rsidR="00D8032B">
        <w:rPr>
          <w:rFonts w:ascii="Times New Roman" w:hAnsi="Times New Roman" w:cs="Times New Roman"/>
          <w:sz w:val="24"/>
          <w:szCs w:val="24"/>
        </w:rPr>
        <w:t xml:space="preserve"> üleandmise otsuse </w:t>
      </w:r>
      <w:r w:rsidR="00A24807">
        <w:rPr>
          <w:rFonts w:ascii="Times New Roman" w:hAnsi="Times New Roman" w:cs="Times New Roman"/>
          <w:sz w:val="24"/>
          <w:szCs w:val="24"/>
        </w:rPr>
        <w:t>peale esitatud kaebuse menetlusse võtmisega</w:t>
      </w:r>
      <w:r w:rsidR="00D8032B">
        <w:rPr>
          <w:rFonts w:ascii="Times New Roman" w:hAnsi="Times New Roman" w:cs="Times New Roman"/>
          <w:sz w:val="24"/>
          <w:szCs w:val="24"/>
        </w:rPr>
        <w:t>.</w:t>
      </w:r>
      <w:bookmarkStart w:id="108" w:name="_Hlk188878630"/>
    </w:p>
    <w:p w14:paraId="060892FF" w14:textId="15190134" w:rsidR="00815195" w:rsidRPr="001E23F0" w:rsidRDefault="00815195" w:rsidP="00BD5E8F">
      <w:pPr>
        <w:jc w:val="both"/>
        <w:rPr>
          <w:rFonts w:ascii="Times New Roman" w:hAnsi="Times New Roman" w:cs="Times New Roman"/>
          <w:sz w:val="24"/>
          <w:szCs w:val="24"/>
        </w:rPr>
      </w:pPr>
    </w:p>
    <w:bookmarkEnd w:id="90"/>
    <w:bookmarkEnd w:id="108"/>
    <w:p w14:paraId="20FE5320" w14:textId="067B179D" w:rsidR="00815195" w:rsidRPr="001E23F0" w:rsidDel="00D16B69" w:rsidRDefault="00815195" w:rsidP="00107462">
      <w:pPr>
        <w:rPr>
          <w:del w:id="109" w:author="Aili Sandre - JUSTDIGI" w:date="2025-12-18T10:20:00Z" w16du:dateUtc="2025-12-18T08:20:00Z"/>
          <w:rFonts w:ascii="Times New Roman" w:hAnsi="Times New Roman" w:cs="Times New Roman"/>
          <w:sz w:val="24"/>
          <w:szCs w:val="24"/>
        </w:rPr>
      </w:pPr>
    </w:p>
    <w:p w14:paraId="2500FCEC" w14:textId="5FBA3FFE" w:rsidR="0062618B" w:rsidRPr="001E23F0" w:rsidRDefault="00A37479" w:rsidP="00BD5E8F">
      <w:pPr>
        <w:jc w:val="center"/>
        <w:rPr>
          <w:rFonts w:ascii="Times New Roman" w:hAnsi="Times New Roman" w:cs="Times New Roman"/>
          <w:b/>
          <w:bCs/>
          <w:sz w:val="24"/>
          <w:szCs w:val="24"/>
        </w:rPr>
      </w:pPr>
      <w:r>
        <w:rPr>
          <w:rFonts w:ascii="Times New Roman" w:hAnsi="Times New Roman" w:cs="Times New Roman"/>
          <w:b/>
          <w:bCs/>
          <w:sz w:val="24"/>
          <w:szCs w:val="24"/>
        </w:rPr>
        <w:t>5</w:t>
      </w:r>
      <w:r w:rsidR="0062618B" w:rsidRPr="001E23F0">
        <w:rPr>
          <w:rFonts w:ascii="Times New Roman" w:hAnsi="Times New Roman" w:cs="Times New Roman"/>
          <w:b/>
          <w:bCs/>
          <w:sz w:val="24"/>
          <w:szCs w:val="24"/>
        </w:rPr>
        <w:t>. jagu</w:t>
      </w:r>
    </w:p>
    <w:p w14:paraId="352EB5A7" w14:textId="56E70D42" w:rsidR="0062618B" w:rsidRPr="001E23F0" w:rsidRDefault="0062618B" w:rsidP="00BD5E8F">
      <w:pPr>
        <w:jc w:val="center"/>
        <w:rPr>
          <w:rFonts w:ascii="Times New Roman" w:hAnsi="Times New Roman" w:cs="Times New Roman"/>
          <w:sz w:val="24"/>
          <w:szCs w:val="24"/>
        </w:rPr>
      </w:pPr>
      <w:r w:rsidRPr="001E23F0">
        <w:rPr>
          <w:rFonts w:ascii="Times New Roman" w:hAnsi="Times New Roman" w:cs="Times New Roman"/>
          <w:b/>
          <w:bCs/>
          <w:sz w:val="24"/>
          <w:szCs w:val="24"/>
        </w:rPr>
        <w:t>Turvalised riigid</w:t>
      </w:r>
    </w:p>
    <w:p w14:paraId="54E3C895" w14:textId="77777777" w:rsidR="0062618B" w:rsidRPr="001E23F0" w:rsidRDefault="0062618B" w:rsidP="00BD5E8F">
      <w:pPr>
        <w:jc w:val="center"/>
        <w:rPr>
          <w:rFonts w:ascii="Times New Roman" w:hAnsi="Times New Roman" w:cs="Times New Roman"/>
          <w:sz w:val="24"/>
          <w:szCs w:val="24"/>
        </w:rPr>
      </w:pPr>
    </w:p>
    <w:p w14:paraId="5BFB925F" w14:textId="3B244BD3" w:rsidR="0062618B" w:rsidRPr="001E23F0" w:rsidRDefault="0062618B" w:rsidP="00BD5E8F">
      <w:pPr>
        <w:rPr>
          <w:rFonts w:ascii="Times New Roman" w:hAnsi="Times New Roman" w:cs="Times New Roman"/>
          <w:b/>
          <w:bCs/>
          <w:sz w:val="24"/>
          <w:szCs w:val="24"/>
        </w:rPr>
      </w:pPr>
      <w:r w:rsidRPr="001E23F0">
        <w:rPr>
          <w:rFonts w:ascii="Times New Roman" w:hAnsi="Times New Roman" w:cs="Times New Roman"/>
          <w:b/>
          <w:bCs/>
          <w:sz w:val="24"/>
          <w:szCs w:val="24"/>
        </w:rPr>
        <w:t>§ 1</w:t>
      </w:r>
      <w:r w:rsidR="00FB5104">
        <w:rPr>
          <w:rFonts w:ascii="Times New Roman" w:hAnsi="Times New Roman" w:cs="Times New Roman"/>
          <w:b/>
          <w:bCs/>
          <w:sz w:val="24"/>
          <w:szCs w:val="24"/>
        </w:rPr>
        <w:t>3</w:t>
      </w:r>
      <w:r w:rsidRPr="001E23F0">
        <w:rPr>
          <w:rFonts w:ascii="Times New Roman" w:hAnsi="Times New Roman" w:cs="Times New Roman"/>
          <w:b/>
          <w:bCs/>
          <w:sz w:val="24"/>
          <w:szCs w:val="24"/>
        </w:rPr>
        <w:t xml:space="preserve">. Turvalise kolmanda riigi või </w:t>
      </w:r>
      <w:r w:rsidR="00D60857" w:rsidRPr="001E23F0">
        <w:rPr>
          <w:rFonts w:ascii="Times New Roman" w:hAnsi="Times New Roman" w:cs="Times New Roman"/>
          <w:b/>
          <w:bCs/>
          <w:sz w:val="24"/>
          <w:szCs w:val="24"/>
        </w:rPr>
        <w:t xml:space="preserve">turvalise </w:t>
      </w:r>
      <w:r w:rsidRPr="001E23F0">
        <w:rPr>
          <w:rFonts w:ascii="Times New Roman" w:hAnsi="Times New Roman" w:cs="Times New Roman"/>
          <w:b/>
          <w:bCs/>
          <w:sz w:val="24"/>
          <w:szCs w:val="24"/>
        </w:rPr>
        <w:t xml:space="preserve">päritoluriigi </w:t>
      </w:r>
      <w:commentRangeStart w:id="110"/>
      <w:r w:rsidRPr="001E23F0">
        <w:rPr>
          <w:rFonts w:ascii="Times New Roman" w:hAnsi="Times New Roman" w:cs="Times New Roman"/>
          <w:b/>
          <w:bCs/>
          <w:sz w:val="24"/>
          <w:szCs w:val="24"/>
        </w:rPr>
        <w:t>määra</w:t>
      </w:r>
      <w:del w:id="111" w:author="Aili Sandre - JUSTDIGI" w:date="2025-12-18T10:57:00Z" w16du:dateUtc="2025-12-18T08:57:00Z">
        <w:r w:rsidRPr="001E23F0" w:rsidDel="00417471">
          <w:rPr>
            <w:rFonts w:ascii="Times New Roman" w:hAnsi="Times New Roman" w:cs="Times New Roman"/>
            <w:b/>
            <w:bCs/>
            <w:sz w:val="24"/>
            <w:szCs w:val="24"/>
          </w:rPr>
          <w:delText>tle</w:delText>
        </w:r>
      </w:del>
      <w:r w:rsidRPr="001E23F0">
        <w:rPr>
          <w:rFonts w:ascii="Times New Roman" w:hAnsi="Times New Roman" w:cs="Times New Roman"/>
          <w:b/>
          <w:bCs/>
          <w:sz w:val="24"/>
          <w:szCs w:val="24"/>
        </w:rPr>
        <w:t>mine</w:t>
      </w:r>
      <w:commentRangeEnd w:id="110"/>
      <w:r w:rsidR="0017602A" w:rsidRPr="001E23F0">
        <w:rPr>
          <w:rStyle w:val="Kommentaariviide"/>
          <w:rFonts w:ascii="Times New Roman" w:hAnsi="Times New Roman" w:cs="Times New Roman"/>
          <w:b/>
          <w:sz w:val="24"/>
          <w:szCs w:val="24"/>
        </w:rPr>
        <w:commentReference w:id="110"/>
      </w:r>
    </w:p>
    <w:p w14:paraId="6C6B538B" w14:textId="77777777" w:rsidR="0062618B" w:rsidRPr="001E23F0" w:rsidRDefault="0062618B" w:rsidP="00BD5E8F">
      <w:pPr>
        <w:jc w:val="both"/>
        <w:rPr>
          <w:rFonts w:ascii="Times New Roman" w:hAnsi="Times New Roman" w:cs="Times New Roman"/>
          <w:b/>
          <w:bCs/>
          <w:sz w:val="24"/>
          <w:szCs w:val="24"/>
        </w:rPr>
      </w:pPr>
    </w:p>
    <w:p w14:paraId="5433AA2E" w14:textId="372CF625" w:rsidR="0062618B" w:rsidRPr="001E23F0" w:rsidRDefault="0062618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võib kehtestada turvaliste kolmandate riikide või </w:t>
      </w:r>
      <w:r w:rsidR="00D60857" w:rsidRPr="001E23F0">
        <w:rPr>
          <w:rFonts w:ascii="Times New Roman" w:hAnsi="Times New Roman" w:cs="Times New Roman"/>
          <w:sz w:val="24"/>
          <w:szCs w:val="24"/>
        </w:rPr>
        <w:t xml:space="preserve">turvaliste </w:t>
      </w:r>
      <w:r w:rsidRPr="001E23F0">
        <w:rPr>
          <w:rFonts w:ascii="Times New Roman" w:hAnsi="Times New Roman" w:cs="Times New Roman"/>
          <w:sz w:val="24"/>
          <w:szCs w:val="24"/>
        </w:rPr>
        <w:t>päritoluriikide nimekirja.</w:t>
      </w:r>
    </w:p>
    <w:p w14:paraId="25865D53" w14:textId="77777777" w:rsidR="0062618B" w:rsidRPr="001E23F0" w:rsidRDefault="0062618B" w:rsidP="00BD5E8F">
      <w:pPr>
        <w:jc w:val="both"/>
        <w:rPr>
          <w:rFonts w:ascii="Times New Roman" w:hAnsi="Times New Roman" w:cs="Times New Roman"/>
          <w:sz w:val="24"/>
          <w:szCs w:val="24"/>
        </w:rPr>
      </w:pPr>
    </w:p>
    <w:p w14:paraId="385DB0CE" w14:textId="05CF144D" w:rsidR="00AC7E35" w:rsidRPr="001E23F0" w:rsidRDefault="0062618B"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(2) </w:t>
      </w:r>
      <w:r w:rsidR="00AC7E35" w:rsidRPr="697CDE44">
        <w:rPr>
          <w:rFonts w:ascii="Times New Roman" w:hAnsi="Times New Roman" w:cs="Times New Roman"/>
          <w:sz w:val="24"/>
          <w:szCs w:val="24"/>
        </w:rPr>
        <w:t>Nimekirja kehtestamisel arvestatakse Euroopa Parlamendi ja nõukogu määruse (EL) 2024/1348</w:t>
      </w:r>
      <w:r w:rsidR="00A811DD" w:rsidRPr="697CDE44">
        <w:rPr>
          <w:rFonts w:ascii="Times New Roman" w:hAnsi="Times New Roman" w:cs="Times New Roman"/>
          <w:sz w:val="24"/>
          <w:szCs w:val="24"/>
        </w:rPr>
        <w:t xml:space="preserve"> </w:t>
      </w:r>
      <w:r w:rsidR="00AC7E35" w:rsidRPr="697CDE44">
        <w:rPr>
          <w:rFonts w:ascii="Times New Roman" w:hAnsi="Times New Roman" w:cs="Times New Roman"/>
          <w:sz w:val="24"/>
          <w:szCs w:val="24"/>
        </w:rPr>
        <w:t>artikli 59 lõigetes 1 ja 2 ning artikli 61 lõigetes 1, 3 ja 4 sätestatut.</w:t>
      </w:r>
    </w:p>
    <w:p w14:paraId="7CC9CEBD" w14:textId="77777777" w:rsidR="0062618B" w:rsidRPr="001E23F0" w:rsidRDefault="0062618B" w:rsidP="00BD5E8F">
      <w:pPr>
        <w:jc w:val="both"/>
        <w:rPr>
          <w:rFonts w:ascii="Times New Roman" w:hAnsi="Times New Roman" w:cs="Times New Roman"/>
          <w:sz w:val="24"/>
          <w:szCs w:val="24"/>
        </w:rPr>
      </w:pPr>
    </w:p>
    <w:p w14:paraId="650D18AD" w14:textId="677A13ED" w:rsidR="0062618B" w:rsidRPr="001E23F0" w:rsidRDefault="0062618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C7E35" w:rsidRPr="001E23F0">
        <w:rPr>
          <w:rFonts w:ascii="Times New Roman" w:hAnsi="Times New Roman" w:cs="Times New Roman"/>
          <w:sz w:val="24"/>
          <w:szCs w:val="24"/>
        </w:rPr>
        <w:t>3</w:t>
      </w:r>
      <w:r w:rsidRPr="001E23F0">
        <w:rPr>
          <w:rFonts w:ascii="Times New Roman" w:hAnsi="Times New Roman" w:cs="Times New Roman"/>
          <w:sz w:val="24"/>
          <w:szCs w:val="24"/>
        </w:rPr>
        <w:t xml:space="preserve">) Politsei- ja Piirivalveamet vaatab läbi </w:t>
      </w:r>
      <w:r w:rsidR="00157797">
        <w:rPr>
          <w:rFonts w:ascii="Times New Roman" w:hAnsi="Times New Roman" w:cs="Times New Roman"/>
          <w:sz w:val="24"/>
          <w:szCs w:val="24"/>
        </w:rPr>
        <w:t>ning</w:t>
      </w:r>
      <w:r w:rsidRPr="001E23F0">
        <w:rPr>
          <w:rFonts w:ascii="Times New Roman" w:hAnsi="Times New Roman" w:cs="Times New Roman"/>
          <w:sz w:val="24"/>
          <w:szCs w:val="24"/>
        </w:rPr>
        <w:t xml:space="preserve"> vajaduse korral uuendab turvaliste kolmandate riikide</w:t>
      </w:r>
      <w:r w:rsidR="00D60857" w:rsidRPr="001E23F0">
        <w:rPr>
          <w:rFonts w:ascii="Times New Roman" w:hAnsi="Times New Roman" w:cs="Times New Roman"/>
          <w:sz w:val="24"/>
          <w:szCs w:val="24"/>
        </w:rPr>
        <w:t xml:space="preserve"> või turvaliste päritoluriikide</w:t>
      </w:r>
      <w:r w:rsidRPr="001E23F0">
        <w:rPr>
          <w:rFonts w:ascii="Times New Roman" w:hAnsi="Times New Roman" w:cs="Times New Roman"/>
          <w:sz w:val="24"/>
          <w:szCs w:val="24"/>
        </w:rPr>
        <w:t xml:space="preserve"> nimekirja vähemalt kord aastas.</w:t>
      </w:r>
    </w:p>
    <w:p w14:paraId="681B792E" w14:textId="77777777" w:rsidR="0062618B" w:rsidRPr="001E23F0" w:rsidRDefault="0062618B" w:rsidP="00BD5E8F">
      <w:pPr>
        <w:jc w:val="both"/>
        <w:rPr>
          <w:rFonts w:ascii="Times New Roman" w:hAnsi="Times New Roman" w:cs="Times New Roman"/>
          <w:sz w:val="24"/>
          <w:szCs w:val="24"/>
        </w:rPr>
      </w:pPr>
    </w:p>
    <w:p w14:paraId="0104B760" w14:textId="03B5280F" w:rsidR="0062618B" w:rsidRPr="001E23F0" w:rsidRDefault="0062618B"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AC7E35" w:rsidRPr="697CDE44">
        <w:rPr>
          <w:rFonts w:ascii="Times New Roman" w:hAnsi="Times New Roman" w:cs="Times New Roman"/>
          <w:sz w:val="24"/>
          <w:szCs w:val="24"/>
        </w:rPr>
        <w:t>4</w:t>
      </w:r>
      <w:r w:rsidRPr="697CDE44">
        <w:rPr>
          <w:rFonts w:ascii="Times New Roman" w:hAnsi="Times New Roman" w:cs="Times New Roman"/>
          <w:sz w:val="24"/>
          <w:szCs w:val="24"/>
        </w:rPr>
        <w:t xml:space="preserve">) </w:t>
      </w:r>
      <w:r w:rsidR="00F32761" w:rsidRPr="697CDE44">
        <w:rPr>
          <w:rFonts w:ascii="Times New Roman" w:hAnsi="Times New Roman" w:cs="Times New Roman"/>
          <w:sz w:val="24"/>
          <w:szCs w:val="24"/>
        </w:rPr>
        <w:t xml:space="preserve">Politsei- ja Piirivalveamet teavitab Euroopa Komisjoni ja Euroopa Liidu Varjupaigaametit turvaliste kolmandate riikide või </w:t>
      </w:r>
      <w:r w:rsidR="00D60857" w:rsidRPr="697CDE44">
        <w:rPr>
          <w:rFonts w:ascii="Times New Roman" w:hAnsi="Times New Roman" w:cs="Times New Roman"/>
          <w:sz w:val="24"/>
          <w:szCs w:val="24"/>
        </w:rPr>
        <w:t xml:space="preserve">turvaliste </w:t>
      </w:r>
      <w:r w:rsidR="00F32761" w:rsidRPr="697CDE44">
        <w:rPr>
          <w:rFonts w:ascii="Times New Roman" w:hAnsi="Times New Roman" w:cs="Times New Roman"/>
          <w:sz w:val="24"/>
          <w:szCs w:val="24"/>
        </w:rPr>
        <w:t xml:space="preserve">päritoluriikide nimekirjast </w:t>
      </w:r>
      <w:r w:rsidR="00157797" w:rsidRPr="697CDE44">
        <w:rPr>
          <w:rFonts w:ascii="Times New Roman" w:hAnsi="Times New Roman" w:cs="Times New Roman"/>
          <w:sz w:val="24"/>
          <w:szCs w:val="24"/>
        </w:rPr>
        <w:t>ning</w:t>
      </w:r>
      <w:r w:rsidR="00F32761" w:rsidRPr="697CDE44">
        <w:rPr>
          <w:rFonts w:ascii="Times New Roman" w:hAnsi="Times New Roman" w:cs="Times New Roman"/>
          <w:sz w:val="24"/>
          <w:szCs w:val="24"/>
        </w:rPr>
        <w:t xml:space="preserve"> selle muudatustest</w:t>
      </w:r>
      <w:r w:rsidRPr="697CDE44">
        <w:rPr>
          <w:rFonts w:ascii="Times New Roman" w:hAnsi="Times New Roman" w:cs="Times New Roman"/>
          <w:sz w:val="24"/>
          <w:szCs w:val="24"/>
        </w:rPr>
        <w:t xml:space="preserve"> </w:t>
      </w:r>
      <w:r w:rsidR="00F32761" w:rsidRPr="697CDE44">
        <w:rPr>
          <w:rFonts w:ascii="Times New Roman" w:hAnsi="Times New Roman" w:cs="Times New Roman"/>
          <w:sz w:val="24"/>
          <w:szCs w:val="24"/>
        </w:rPr>
        <w:t>Euroopa Parlamendi ja nõukogu määruse (EL) 2024/1348</w:t>
      </w:r>
      <w:r w:rsidR="00A811DD" w:rsidRPr="697CDE44">
        <w:rPr>
          <w:rFonts w:ascii="Times New Roman" w:hAnsi="Times New Roman" w:cs="Times New Roman"/>
          <w:sz w:val="24"/>
          <w:szCs w:val="24"/>
        </w:rPr>
        <w:t xml:space="preserve"> </w:t>
      </w:r>
      <w:r w:rsidR="00F32761" w:rsidRPr="697CDE44">
        <w:rPr>
          <w:rFonts w:ascii="Times New Roman" w:hAnsi="Times New Roman" w:cs="Times New Roman"/>
          <w:sz w:val="24"/>
          <w:szCs w:val="24"/>
        </w:rPr>
        <w:t>artikli 64 lõikes 4 sätestatud korras.</w:t>
      </w:r>
    </w:p>
    <w:p w14:paraId="7BB3A448" w14:textId="77777777" w:rsidR="0065551D" w:rsidRPr="001E23F0" w:rsidRDefault="0065551D" w:rsidP="00BD5E8F">
      <w:pPr>
        <w:rPr>
          <w:rFonts w:ascii="Times New Roman" w:hAnsi="Times New Roman" w:cs="Times New Roman"/>
          <w:sz w:val="24"/>
          <w:szCs w:val="24"/>
        </w:rPr>
      </w:pPr>
    </w:p>
    <w:p w14:paraId="608E39CA" w14:textId="4AACE53E" w:rsidR="00DD7BF9" w:rsidRPr="001E23F0" w:rsidRDefault="00A37479" w:rsidP="00BD5E8F">
      <w:pPr>
        <w:jc w:val="center"/>
        <w:rPr>
          <w:rFonts w:ascii="Times New Roman" w:hAnsi="Times New Roman" w:cs="Times New Roman"/>
          <w:b/>
          <w:bCs/>
          <w:sz w:val="24"/>
          <w:szCs w:val="24"/>
        </w:rPr>
      </w:pPr>
      <w:r>
        <w:rPr>
          <w:rFonts w:ascii="Times New Roman" w:hAnsi="Times New Roman" w:cs="Times New Roman"/>
          <w:b/>
          <w:bCs/>
          <w:sz w:val="24"/>
          <w:szCs w:val="24"/>
        </w:rPr>
        <w:t>6</w:t>
      </w:r>
      <w:r w:rsidR="00DD7BF9"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D7BF9" w:rsidRPr="001E23F0">
        <w:rPr>
          <w:rFonts w:ascii="Times New Roman" w:hAnsi="Times New Roman" w:cs="Times New Roman"/>
          <w:b/>
          <w:bCs/>
          <w:sz w:val="24"/>
          <w:szCs w:val="24"/>
        </w:rPr>
        <w:t>jagu</w:t>
      </w:r>
    </w:p>
    <w:p w14:paraId="4B4BDF63" w14:textId="0CA91206" w:rsidR="00DD7BF9" w:rsidRPr="001E23F0" w:rsidRDefault="00DB6C31"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Välismaalase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esindamine</w:t>
      </w:r>
    </w:p>
    <w:p w14:paraId="128EE457" w14:textId="77777777" w:rsidR="00DD7BF9" w:rsidRPr="001E23F0" w:rsidRDefault="00DD7BF9" w:rsidP="00BD5E8F">
      <w:pPr>
        <w:rPr>
          <w:rFonts w:ascii="Times New Roman" w:hAnsi="Times New Roman" w:cs="Times New Roman"/>
          <w:sz w:val="24"/>
          <w:szCs w:val="24"/>
        </w:rPr>
      </w:pPr>
    </w:p>
    <w:p w14:paraId="0EDA96EE" w14:textId="29FBC85A" w:rsidR="00DD7BF9" w:rsidRPr="001E23F0" w:rsidRDefault="00DD7BF9"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24A6E" w:rsidRPr="001E23F0">
        <w:rPr>
          <w:rFonts w:ascii="Times New Roman" w:hAnsi="Times New Roman" w:cs="Times New Roman"/>
          <w:b/>
          <w:bCs/>
          <w:sz w:val="24"/>
          <w:szCs w:val="24"/>
        </w:rPr>
        <w:t>1</w:t>
      </w:r>
      <w:r w:rsidR="00FB5104">
        <w:rPr>
          <w:rFonts w:ascii="Times New Roman" w:hAnsi="Times New Roman" w:cs="Times New Roman"/>
          <w:b/>
          <w:bCs/>
          <w:sz w:val="24"/>
          <w:szCs w:val="24"/>
        </w:rPr>
        <w:t>4</w:t>
      </w:r>
      <w:r w:rsidRPr="001E23F0">
        <w:rPr>
          <w:rFonts w:ascii="Times New Roman" w:hAnsi="Times New Roman" w:cs="Times New Roman"/>
          <w:b/>
          <w:bCs/>
          <w:sz w:val="24"/>
          <w:szCs w:val="24"/>
        </w:rPr>
        <w:t>.</w:t>
      </w:r>
      <w:r w:rsidR="0081200A" w:rsidRPr="001E23F0">
        <w:rPr>
          <w:rFonts w:ascii="Times New Roman" w:hAnsi="Times New Roman" w:cs="Times New Roman"/>
          <w:b/>
          <w:bCs/>
          <w:sz w:val="24"/>
          <w:szCs w:val="24"/>
        </w:rPr>
        <w:t xml:space="preserve"> </w:t>
      </w:r>
      <w:r w:rsidR="00B96B87" w:rsidRPr="00670375">
        <w:rPr>
          <w:rFonts w:ascii="Times New Roman" w:hAnsi="Times New Roman" w:cs="Times New Roman"/>
          <w:b/>
          <w:bCs/>
          <w:sz w:val="24"/>
          <w:szCs w:val="24"/>
        </w:rPr>
        <w:t>Alaealise</w:t>
      </w:r>
      <w:r w:rsidR="00A811DD">
        <w:rPr>
          <w:rFonts w:ascii="Times New Roman" w:hAnsi="Times New Roman" w:cs="Times New Roman"/>
          <w:b/>
          <w:bCs/>
          <w:sz w:val="24"/>
          <w:szCs w:val="24"/>
        </w:rPr>
        <w:t xml:space="preserve"> </w:t>
      </w:r>
      <w:r w:rsidR="00A1313D" w:rsidRPr="00B46321">
        <w:rPr>
          <w:rFonts w:ascii="Times New Roman" w:hAnsi="Times New Roman" w:cs="Times New Roman"/>
          <w:b/>
          <w:bCs/>
          <w:sz w:val="24"/>
          <w:szCs w:val="24"/>
        </w:rPr>
        <w:t>välism</w:t>
      </w:r>
      <w:r w:rsidR="00A1313D">
        <w:rPr>
          <w:rFonts w:ascii="Times New Roman" w:hAnsi="Times New Roman" w:cs="Times New Roman"/>
          <w:b/>
          <w:bCs/>
          <w:sz w:val="24"/>
          <w:szCs w:val="24"/>
        </w:rPr>
        <w:t xml:space="preserve">aalase </w:t>
      </w:r>
      <w:r w:rsidR="00B96B87" w:rsidRPr="001E23F0">
        <w:rPr>
          <w:rFonts w:ascii="Times New Roman" w:hAnsi="Times New Roman" w:cs="Times New Roman"/>
          <w:b/>
          <w:bCs/>
          <w:sz w:val="24"/>
          <w:szCs w:val="24"/>
        </w:rPr>
        <w:t>esindamine</w:t>
      </w:r>
    </w:p>
    <w:p w14:paraId="36FDB618" w14:textId="77777777" w:rsidR="00EA59E1" w:rsidRPr="001E23F0" w:rsidRDefault="00EA59E1" w:rsidP="00BD5E8F">
      <w:pPr>
        <w:rPr>
          <w:rFonts w:ascii="Times New Roman" w:hAnsi="Times New Roman" w:cs="Times New Roman"/>
          <w:b/>
          <w:bCs/>
          <w:sz w:val="24"/>
          <w:szCs w:val="24"/>
        </w:rPr>
      </w:pPr>
    </w:p>
    <w:p w14:paraId="474B207F" w14:textId="7B3D2495" w:rsidR="007E629D" w:rsidRPr="001E23F0" w:rsidRDefault="00EA59E1"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esindamisele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perekonnaseaduse</w:t>
      </w:r>
      <w:r w:rsidR="006F5DB3">
        <w:rPr>
          <w:rFonts w:ascii="Times New Roman" w:hAnsi="Times New Roman" w:cs="Times New Roman"/>
          <w:sz w:val="24"/>
          <w:szCs w:val="24"/>
        </w:rPr>
        <w:t xml:space="preserve"> 12. peatükis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jaos</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7E629D" w:rsidRPr="001E23F0">
        <w:rPr>
          <w:rFonts w:ascii="Times New Roman" w:hAnsi="Times New Roman" w:cs="Times New Roman"/>
          <w:sz w:val="24"/>
          <w:szCs w:val="24"/>
        </w:rPr>
        <w:t>erisusi.</w:t>
      </w:r>
    </w:p>
    <w:p w14:paraId="43BD8DF2" w14:textId="77777777" w:rsidR="00EA59E1" w:rsidRPr="00BC16BD" w:rsidRDefault="00EA59E1" w:rsidP="00BD5E8F">
      <w:pPr>
        <w:rPr>
          <w:rFonts w:ascii="Times New Roman" w:hAnsi="Times New Roman" w:cs="Times New Roman"/>
        </w:rPr>
      </w:pPr>
    </w:p>
    <w:p w14:paraId="49B57DFB" w14:textId="5DA4DF14" w:rsidR="00EA59E1" w:rsidRPr="001E23F0" w:rsidRDefault="00DD7BF9"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E629D"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vanem,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eestkostja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isikuhooldusõiguse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p>
    <w:p w14:paraId="1B051E38" w14:textId="77777777" w:rsidR="00856FA8" w:rsidRPr="001E23F0" w:rsidRDefault="00856FA8" w:rsidP="00BD5E8F">
      <w:pPr>
        <w:jc w:val="both"/>
        <w:rPr>
          <w:rFonts w:ascii="Times New Roman" w:hAnsi="Times New Roman" w:cs="Times New Roman"/>
          <w:sz w:val="24"/>
          <w:szCs w:val="24"/>
        </w:rPr>
      </w:pPr>
    </w:p>
    <w:p w14:paraId="13571D54" w14:textId="3623E096" w:rsidR="00856FA8" w:rsidRPr="001E23F0" w:rsidRDefault="00856FA8"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A37479" w:rsidRPr="697CDE44">
        <w:rPr>
          <w:rFonts w:ascii="Times New Roman" w:hAnsi="Times New Roman" w:cs="Times New Roman"/>
          <w:sz w:val="24"/>
          <w:szCs w:val="24"/>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6F5DB3" w:rsidRPr="697CDE44">
        <w:rPr>
          <w:rFonts w:ascii="Times New Roman" w:hAnsi="Times New Roman" w:cs="Times New Roman"/>
          <w:sz w:val="24"/>
          <w:szCs w:val="24"/>
        </w:rPr>
        <w:t>Alaealise välismaalasega</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m</w:t>
      </w:r>
      <w:r w:rsidRPr="697CDE44">
        <w:rPr>
          <w:rFonts w:ascii="Times New Roman" w:hAnsi="Times New Roman" w:cs="Times New Roman"/>
          <w:sz w:val="24"/>
          <w:szCs w:val="24"/>
        </w:rPr>
        <w:t>enetlustoimingute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tegemisel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viibib</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vastutav</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täisealine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isik</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menetlustoimingute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tegemise</w:t>
      </w:r>
      <w:ins w:id="112" w:author="Aili Sandre - JUSTDIGI" w:date="2025-12-23T17:00:00Z">
        <w:r w:rsidR="005E02C4" w:rsidRPr="697CDE44">
          <w:rPr>
            <w:rFonts w:ascii="Times New Roman" w:hAnsi="Times New Roman" w:cs="Times New Roman"/>
            <w:sz w:val="24"/>
            <w:szCs w:val="24"/>
          </w:rPr>
          <w:t>l</w:t>
        </w:r>
      </w:ins>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juures,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välja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arvatud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juhul</w:t>
      </w:r>
      <w:r w:rsidR="005257A6"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w:t>
      </w:r>
      <w:r w:rsidR="00A27796" w:rsidRPr="697CDE44">
        <w:rPr>
          <w:rFonts w:ascii="Times New Roman" w:hAnsi="Times New Roman" w:cs="Times New Roman"/>
          <w:sz w:val="24"/>
          <w:szCs w:val="24"/>
        </w:rPr>
        <w:t>i</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hinnangul</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ei</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ole</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see</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alaealise</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huvides</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vastavalt</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2024/1348</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w:t>
      </w:r>
      <w:r w:rsidR="00654A4F" w:rsidRPr="697CDE44">
        <w:rPr>
          <w:rFonts w:ascii="Times New Roman" w:hAnsi="Times New Roman" w:cs="Times New Roman"/>
          <w:sz w:val="24"/>
          <w:szCs w:val="24"/>
        </w:rPr>
        <w:t>menetluse</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kohta)</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artikli</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22</w:t>
      </w:r>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lõike</w:t>
      </w:r>
      <w:del w:id="113" w:author="Aili Sandre - JUSTDIGI" w:date="2025-12-18T11:01:00Z">
        <w:r w:rsidRPr="697CDE44" w:rsidDel="00A27796">
          <w:rPr>
            <w:rFonts w:ascii="Times New Roman" w:hAnsi="Times New Roman" w:cs="Times New Roman"/>
            <w:sz w:val="24"/>
            <w:szCs w:val="24"/>
          </w:rPr>
          <w:delText>le</w:delText>
        </w:r>
      </w:del>
      <w:r w:rsidR="002E2C10" w:rsidRPr="697CDE44">
        <w:rPr>
          <w:rFonts w:ascii="Times New Roman" w:hAnsi="Times New Roman" w:cs="Times New Roman"/>
          <w:sz w:val="24"/>
          <w:szCs w:val="24"/>
        </w:rPr>
        <w:t xml:space="preserve"> </w:t>
      </w:r>
      <w:r w:rsidR="00A27796" w:rsidRPr="697CDE44">
        <w:rPr>
          <w:rFonts w:ascii="Times New Roman" w:hAnsi="Times New Roman" w:cs="Times New Roman"/>
          <w:sz w:val="24"/>
          <w:szCs w:val="24"/>
        </w:rPr>
        <w:t>4</w:t>
      </w:r>
      <w:ins w:id="114" w:author="Aili Sandre - JUSTDIGI" w:date="2025-12-18T11:01:00Z">
        <w:r w:rsidR="006A6D50" w:rsidRPr="697CDE44">
          <w:rPr>
            <w:rFonts w:ascii="Times New Roman" w:hAnsi="Times New Roman" w:cs="Times New Roman"/>
            <w:sz w:val="24"/>
            <w:szCs w:val="24"/>
          </w:rPr>
          <w:t xml:space="preserve"> kohaselt alaealise huvides</w:t>
        </w:r>
      </w:ins>
      <w:r w:rsidR="00A27796" w:rsidRPr="697CDE44">
        <w:rPr>
          <w:rFonts w:ascii="Times New Roman" w:hAnsi="Times New Roman" w:cs="Times New Roman"/>
          <w:sz w:val="24"/>
          <w:szCs w:val="24"/>
        </w:rPr>
        <w:t>.</w:t>
      </w:r>
    </w:p>
    <w:p w14:paraId="77F9AF6C" w14:textId="77777777" w:rsidR="005861DA" w:rsidRPr="001E23F0" w:rsidRDefault="005861DA" w:rsidP="00BD5E8F">
      <w:pPr>
        <w:jc w:val="both"/>
        <w:rPr>
          <w:rFonts w:ascii="Times New Roman" w:hAnsi="Times New Roman" w:cs="Times New Roman"/>
          <w:sz w:val="24"/>
          <w:szCs w:val="24"/>
        </w:rPr>
      </w:pPr>
    </w:p>
    <w:p w14:paraId="4ADF0FB7" w14:textId="3D9492D7" w:rsidR="00A811DD" w:rsidRDefault="005861D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37479">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6F5DB3">
        <w:rPr>
          <w:rFonts w:ascii="Times New Roman" w:hAnsi="Times New Roman" w:cs="Times New Roman"/>
          <w:sz w:val="24"/>
          <w:szCs w:val="24"/>
        </w:rPr>
        <w:t xml:space="preserve">välismaalase </w:t>
      </w:r>
      <w:r w:rsidRPr="001E23F0">
        <w:rPr>
          <w:rFonts w:ascii="Times New Roman" w:hAnsi="Times New Roman" w:cs="Times New Roman"/>
          <w:sz w:val="24"/>
          <w:szCs w:val="24"/>
        </w:rPr>
        <w:t>esindamise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5257A6">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teovõimega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täisealise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p>
    <w:p w14:paraId="1222EDB1" w14:textId="77777777" w:rsidR="00EA59E1" w:rsidRPr="001E23F0" w:rsidRDefault="00EA59E1" w:rsidP="00BD5E8F">
      <w:pPr>
        <w:jc w:val="both"/>
        <w:rPr>
          <w:rFonts w:ascii="Times New Roman" w:hAnsi="Times New Roman" w:cs="Times New Roman"/>
          <w:sz w:val="24"/>
          <w:szCs w:val="24"/>
        </w:rPr>
      </w:pPr>
    </w:p>
    <w:p w14:paraId="0637FE19" w14:textId="13D5C103" w:rsidR="007E629D" w:rsidRPr="001E23F0" w:rsidRDefault="007E629D" w:rsidP="00BD5E8F">
      <w:pPr>
        <w:jc w:val="both"/>
        <w:rPr>
          <w:rFonts w:ascii="Times New Roman" w:hAnsi="Times New Roman" w:cs="Times New Roman"/>
          <w:b/>
          <w:bCs/>
          <w:sz w:val="24"/>
          <w:szCs w:val="24"/>
        </w:rPr>
      </w:pPr>
      <w:r w:rsidRPr="008F318A">
        <w:rPr>
          <w:rFonts w:ascii="Times New Roman" w:hAnsi="Times New Roman" w:cs="Times New Roman"/>
          <w:b/>
          <w:bCs/>
          <w:sz w:val="24"/>
          <w:szCs w:val="24"/>
        </w:rPr>
        <w:t>§</w:t>
      </w:r>
      <w:r w:rsidR="002E2C10" w:rsidRPr="008F318A">
        <w:rPr>
          <w:rFonts w:ascii="Times New Roman" w:hAnsi="Times New Roman" w:cs="Times New Roman"/>
          <w:b/>
          <w:bCs/>
          <w:sz w:val="24"/>
          <w:szCs w:val="24"/>
        </w:rPr>
        <w:t xml:space="preserve"> </w:t>
      </w:r>
      <w:r w:rsidR="00324A6E" w:rsidRPr="008F318A">
        <w:rPr>
          <w:rFonts w:ascii="Times New Roman" w:hAnsi="Times New Roman" w:cs="Times New Roman"/>
          <w:b/>
          <w:bCs/>
          <w:sz w:val="24"/>
          <w:szCs w:val="24"/>
        </w:rPr>
        <w:t>1</w:t>
      </w:r>
      <w:r w:rsidR="00FB5104">
        <w:rPr>
          <w:rFonts w:ascii="Times New Roman" w:hAnsi="Times New Roman" w:cs="Times New Roman"/>
          <w:b/>
          <w:bCs/>
          <w:sz w:val="24"/>
          <w:szCs w:val="24"/>
        </w:rPr>
        <w:t>5</w:t>
      </w:r>
      <w:r w:rsidRPr="008F318A">
        <w:rPr>
          <w:rFonts w:ascii="Times New Roman" w:hAnsi="Times New Roman" w:cs="Times New Roman"/>
          <w:b/>
          <w:bCs/>
          <w:sz w:val="24"/>
          <w:szCs w:val="24"/>
        </w:rPr>
        <w:t>.</w:t>
      </w:r>
      <w:r w:rsidR="002E2C10" w:rsidRPr="008F318A">
        <w:rPr>
          <w:rFonts w:ascii="Times New Roman" w:hAnsi="Times New Roman" w:cs="Times New Roman"/>
          <w:b/>
          <w:bCs/>
          <w:sz w:val="24"/>
          <w:szCs w:val="24"/>
        </w:rPr>
        <w:t xml:space="preserve"> </w:t>
      </w:r>
      <w:r w:rsidR="00AA6653" w:rsidRPr="007A7A3C">
        <w:rPr>
          <w:rFonts w:ascii="Times New Roman" w:hAnsi="Times New Roman" w:cs="Times New Roman"/>
          <w:b/>
          <w:sz w:val="24"/>
          <w:szCs w:val="24"/>
        </w:rPr>
        <w:t>Saatjata</w:t>
      </w:r>
      <w:r w:rsidR="002E2C10" w:rsidRPr="007A7A3C">
        <w:rPr>
          <w:rFonts w:ascii="Times New Roman" w:hAnsi="Times New Roman" w:cs="Times New Roman"/>
          <w:b/>
          <w:sz w:val="24"/>
          <w:szCs w:val="24"/>
        </w:rPr>
        <w:t xml:space="preserve"> </w:t>
      </w:r>
      <w:r w:rsidR="00AA6653" w:rsidRPr="007A7A3C">
        <w:rPr>
          <w:rFonts w:ascii="Times New Roman" w:hAnsi="Times New Roman" w:cs="Times New Roman"/>
          <w:b/>
          <w:sz w:val="24"/>
          <w:szCs w:val="24"/>
        </w:rPr>
        <w:t>alaealise</w:t>
      </w:r>
      <w:r w:rsidR="002E2C10" w:rsidRPr="007A7A3C">
        <w:rPr>
          <w:rFonts w:ascii="Times New Roman" w:hAnsi="Times New Roman" w:cs="Times New Roman"/>
          <w:b/>
          <w:sz w:val="24"/>
          <w:szCs w:val="24"/>
        </w:rPr>
        <w:t xml:space="preserve"> </w:t>
      </w:r>
      <w:r w:rsidR="006F5DB3">
        <w:rPr>
          <w:rFonts w:ascii="Times New Roman" w:hAnsi="Times New Roman" w:cs="Times New Roman"/>
          <w:b/>
          <w:sz w:val="24"/>
          <w:szCs w:val="24"/>
        </w:rPr>
        <w:t>välismaalase</w:t>
      </w:r>
      <w:r w:rsidR="002E2C10" w:rsidRPr="007A7A3C">
        <w:rPr>
          <w:rFonts w:ascii="Times New Roman" w:hAnsi="Times New Roman" w:cs="Times New Roman"/>
          <w:b/>
          <w:sz w:val="24"/>
          <w:szCs w:val="24"/>
        </w:rPr>
        <w:t xml:space="preserve"> </w:t>
      </w:r>
      <w:r w:rsidR="00AA6653" w:rsidRPr="00DF5AB2">
        <w:rPr>
          <w:rFonts w:ascii="Times New Roman" w:hAnsi="Times New Roman" w:cs="Times New Roman"/>
          <w:b/>
          <w:sz w:val="24"/>
          <w:szCs w:val="24"/>
        </w:rPr>
        <w:t>esindamine</w:t>
      </w:r>
    </w:p>
    <w:p w14:paraId="111EF4B4" w14:textId="77777777" w:rsidR="00EA59E1" w:rsidRPr="001E23F0" w:rsidRDefault="00EA59E1" w:rsidP="00BD5E8F">
      <w:pPr>
        <w:jc w:val="both"/>
        <w:rPr>
          <w:rFonts w:ascii="Times New Roman" w:hAnsi="Times New Roman" w:cs="Times New Roman"/>
          <w:sz w:val="24"/>
          <w:szCs w:val="24"/>
        </w:rPr>
      </w:pPr>
    </w:p>
    <w:p w14:paraId="6E28E343" w14:textId="6F31934B" w:rsidR="00667272" w:rsidRDefault="00872352" w:rsidP="00BD5E8F">
      <w:pPr>
        <w:jc w:val="both"/>
        <w:rPr>
          <w:rFonts w:ascii="Times New Roman" w:hAnsi="Times New Roman" w:cs="Times New Roman"/>
          <w:sz w:val="24"/>
          <w:szCs w:val="24"/>
        </w:rPr>
      </w:pPr>
      <w:r w:rsidRPr="00872352">
        <w:rPr>
          <w:rFonts w:ascii="Times New Roman" w:hAnsi="Times New Roman" w:cs="Times New Roman"/>
          <w:sz w:val="24"/>
          <w:szCs w:val="24"/>
        </w:rPr>
        <w:t xml:space="preserve">(1) </w:t>
      </w:r>
      <w:r w:rsidR="00667272">
        <w:rPr>
          <w:rFonts w:ascii="Times New Roman" w:hAnsi="Times New Roman" w:cs="Times New Roman"/>
          <w:sz w:val="24"/>
          <w:szCs w:val="24"/>
        </w:rPr>
        <w:t>Saatjata alaealise</w:t>
      </w:r>
      <w:r w:rsidR="006F5DB3">
        <w:rPr>
          <w:rFonts w:ascii="Times New Roman" w:hAnsi="Times New Roman" w:cs="Times New Roman"/>
          <w:sz w:val="24"/>
          <w:szCs w:val="24"/>
        </w:rPr>
        <w:t xml:space="preserve"> välismaalase (edaspidi käesolevas paragrahvis </w:t>
      </w:r>
      <w:r w:rsidR="00B117C4">
        <w:rPr>
          <w:rFonts w:ascii="Times New Roman" w:hAnsi="Times New Roman" w:cs="Times New Roman"/>
          <w:i/>
          <w:iCs/>
          <w:sz w:val="24"/>
          <w:szCs w:val="24"/>
        </w:rPr>
        <w:t>saatjata alaealine</w:t>
      </w:r>
      <w:r w:rsidR="00B117C4" w:rsidRPr="006D5D56">
        <w:rPr>
          <w:rFonts w:ascii="Times New Roman" w:hAnsi="Times New Roman" w:cs="Times New Roman"/>
          <w:sz w:val="24"/>
          <w:szCs w:val="24"/>
        </w:rPr>
        <w:t>)</w:t>
      </w:r>
      <w:r w:rsidR="00667272">
        <w:rPr>
          <w:rFonts w:ascii="Times New Roman" w:hAnsi="Times New Roman" w:cs="Times New Roman"/>
          <w:sz w:val="24"/>
          <w:szCs w:val="24"/>
        </w:rPr>
        <w:t xml:space="preserve"> </w:t>
      </w:r>
      <w:r w:rsidR="00576C35">
        <w:rPr>
          <w:rFonts w:ascii="Times New Roman" w:hAnsi="Times New Roman" w:cs="Times New Roman"/>
          <w:sz w:val="24"/>
          <w:szCs w:val="24"/>
        </w:rPr>
        <w:t>esindamisele kohaldatakse perekonnaseaduse 12. peatükis sätestatut</w:t>
      </w:r>
      <w:r w:rsidR="006F5DB3">
        <w:rPr>
          <w:rFonts w:ascii="Times New Roman" w:hAnsi="Times New Roman" w:cs="Times New Roman"/>
          <w:sz w:val="24"/>
          <w:szCs w:val="24"/>
        </w:rPr>
        <w:t>, arvestades käesolevas jaos sätestatud erisusi</w:t>
      </w:r>
      <w:r w:rsidR="00576C35">
        <w:rPr>
          <w:rFonts w:ascii="Times New Roman" w:hAnsi="Times New Roman" w:cs="Times New Roman"/>
          <w:sz w:val="24"/>
          <w:szCs w:val="24"/>
        </w:rPr>
        <w:t xml:space="preserve">. </w:t>
      </w:r>
      <w:r w:rsidR="00B117C4">
        <w:rPr>
          <w:rFonts w:ascii="Times New Roman" w:hAnsi="Times New Roman" w:cs="Times New Roman"/>
          <w:sz w:val="24"/>
          <w:szCs w:val="24"/>
        </w:rPr>
        <w:t>Saatjata alaealise</w:t>
      </w:r>
      <w:r w:rsidR="00576C35">
        <w:rPr>
          <w:rFonts w:ascii="Times New Roman" w:hAnsi="Times New Roman" w:cs="Times New Roman"/>
          <w:sz w:val="24"/>
          <w:szCs w:val="24"/>
        </w:rPr>
        <w:t xml:space="preserve"> esindamise vajadusest teavitab Politsei- ja Piirivalveamet.</w:t>
      </w:r>
    </w:p>
    <w:p w14:paraId="0D497C6D" w14:textId="77777777" w:rsidR="00A37479" w:rsidRDefault="00A37479" w:rsidP="00BD5E8F">
      <w:pPr>
        <w:jc w:val="both"/>
        <w:rPr>
          <w:rFonts w:ascii="Times New Roman" w:hAnsi="Times New Roman" w:cs="Times New Roman"/>
          <w:sz w:val="24"/>
          <w:szCs w:val="24"/>
        </w:rPr>
      </w:pPr>
    </w:p>
    <w:p w14:paraId="4D2F4CBA" w14:textId="4A5BC887" w:rsidR="00A37479" w:rsidRPr="001E23F0" w:rsidRDefault="00A37479"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Pr="001E23F0">
        <w:rPr>
          <w:rFonts w:ascii="Times New Roman" w:hAnsi="Times New Roman" w:cs="Times New Roman"/>
          <w:sz w:val="24"/>
          <w:szCs w:val="24"/>
        </w:rPr>
        <w:t xml:space="preserve">Saatjata alaealiseks </w:t>
      </w:r>
      <w:del w:id="115" w:author="Aili Sandre - JUSTDIGI" w:date="2025-12-18T11:02:00Z" w16du:dateUtc="2025-12-18T09:02:00Z">
        <w:r w:rsidRPr="001E23F0" w:rsidDel="006A6D50">
          <w:rPr>
            <w:rFonts w:ascii="Times New Roman" w:hAnsi="Times New Roman" w:cs="Times New Roman"/>
            <w:sz w:val="24"/>
            <w:szCs w:val="24"/>
          </w:rPr>
          <w:delText xml:space="preserve">välismaalaseks </w:delText>
        </w:r>
      </w:del>
      <w:r w:rsidRPr="001E23F0">
        <w:rPr>
          <w:rFonts w:ascii="Times New Roman" w:hAnsi="Times New Roman" w:cs="Times New Roman"/>
          <w:sz w:val="24"/>
          <w:szCs w:val="24"/>
        </w:rPr>
        <w:t>ei peeta välismaalast, kellele on Eestis koh</w:t>
      </w:r>
      <w:r w:rsidR="00D95230">
        <w:rPr>
          <w:rFonts w:ascii="Times New Roman" w:hAnsi="Times New Roman" w:cs="Times New Roman"/>
          <w:sz w:val="24"/>
          <w:szCs w:val="24"/>
        </w:rPr>
        <w:t>us</w:t>
      </w:r>
      <w:r w:rsidRPr="001E23F0">
        <w:rPr>
          <w:rFonts w:ascii="Times New Roman" w:hAnsi="Times New Roman" w:cs="Times New Roman"/>
          <w:sz w:val="24"/>
          <w:szCs w:val="24"/>
        </w:rPr>
        <w:t xml:space="preserve"> määra</w:t>
      </w:r>
      <w:r w:rsidR="00D95230">
        <w:rPr>
          <w:rFonts w:ascii="Times New Roman" w:hAnsi="Times New Roman" w:cs="Times New Roman"/>
          <w:sz w:val="24"/>
          <w:szCs w:val="24"/>
        </w:rPr>
        <w:t>nud</w:t>
      </w:r>
      <w:r w:rsidRPr="001E23F0">
        <w:rPr>
          <w:rFonts w:ascii="Times New Roman" w:hAnsi="Times New Roman" w:cs="Times New Roman"/>
          <w:sz w:val="24"/>
          <w:szCs w:val="24"/>
        </w:rPr>
        <w:t xml:space="preserve"> füüsilisest isikust eestkostja.</w:t>
      </w:r>
    </w:p>
    <w:p w14:paraId="4A9DE628" w14:textId="77777777" w:rsidR="00667272" w:rsidRDefault="00667272" w:rsidP="00BD5E8F">
      <w:pPr>
        <w:jc w:val="both"/>
        <w:rPr>
          <w:rFonts w:ascii="Times New Roman" w:hAnsi="Times New Roman" w:cs="Times New Roman"/>
          <w:sz w:val="24"/>
          <w:szCs w:val="24"/>
        </w:rPr>
      </w:pPr>
    </w:p>
    <w:p w14:paraId="6A6ACAC7" w14:textId="409FFE36" w:rsidR="00A811DD" w:rsidRDefault="00667272" w:rsidP="00BD5E8F">
      <w:pPr>
        <w:jc w:val="both"/>
        <w:rPr>
          <w:rFonts w:ascii="Times New Roman" w:hAnsi="Times New Roman" w:cs="Times New Roman"/>
          <w:sz w:val="24"/>
          <w:szCs w:val="24"/>
        </w:rPr>
      </w:pPr>
      <w:r>
        <w:rPr>
          <w:rFonts w:ascii="Times New Roman" w:hAnsi="Times New Roman" w:cs="Times New Roman"/>
          <w:sz w:val="24"/>
          <w:szCs w:val="24"/>
        </w:rPr>
        <w:t>(</w:t>
      </w:r>
      <w:r w:rsidR="00A37479">
        <w:rPr>
          <w:rFonts w:ascii="Times New Roman" w:hAnsi="Times New Roman" w:cs="Times New Roman"/>
          <w:sz w:val="24"/>
          <w:szCs w:val="24"/>
        </w:rPr>
        <w:t>3</w:t>
      </w:r>
      <w:r w:rsidR="00872352" w:rsidRPr="00872352">
        <w:rPr>
          <w:rFonts w:ascii="Times New Roman" w:hAnsi="Times New Roman" w:cs="Times New Roman"/>
          <w:sz w:val="24"/>
          <w:szCs w:val="24"/>
        </w:rPr>
        <w:t>) Saatjata alaealise eestkostja ülesandeid võib täita isik, kes on usaldusväärne ning kellel on saatjata alaealise esindamiseks vajalikud teadmised ja oskused. Eestkostja ülesannete täitmist ei määrata isikule, kelle huvid on vastuolus või võivad minna vastuollu saatjata alaealise huvidega.</w:t>
      </w:r>
    </w:p>
    <w:p w14:paraId="4E934FC5" w14:textId="77777777" w:rsidR="0017587E" w:rsidRPr="00872352" w:rsidRDefault="0017587E" w:rsidP="00BD5E8F">
      <w:pPr>
        <w:jc w:val="both"/>
        <w:rPr>
          <w:rFonts w:ascii="Times New Roman" w:hAnsi="Times New Roman" w:cs="Times New Roman"/>
          <w:sz w:val="24"/>
          <w:szCs w:val="24"/>
        </w:rPr>
      </w:pPr>
    </w:p>
    <w:p w14:paraId="1DF21255" w14:textId="4838CE0E" w:rsidR="00A811DD" w:rsidRDefault="00872352" w:rsidP="00BD5E8F">
      <w:pPr>
        <w:jc w:val="both"/>
        <w:rPr>
          <w:rFonts w:ascii="Times New Roman" w:hAnsi="Times New Roman" w:cs="Times New Roman"/>
          <w:sz w:val="24"/>
          <w:szCs w:val="24"/>
        </w:rPr>
      </w:pPr>
      <w:r w:rsidRPr="36940847">
        <w:rPr>
          <w:rFonts w:ascii="Times New Roman" w:hAnsi="Times New Roman" w:cs="Times New Roman"/>
          <w:sz w:val="24"/>
          <w:szCs w:val="24"/>
        </w:rPr>
        <w:t>(</w:t>
      </w:r>
      <w:r w:rsidR="00A37479" w:rsidRPr="36940847">
        <w:rPr>
          <w:rFonts w:ascii="Times New Roman" w:hAnsi="Times New Roman" w:cs="Times New Roman"/>
          <w:sz w:val="24"/>
          <w:szCs w:val="24"/>
        </w:rPr>
        <w:t>4</w:t>
      </w:r>
      <w:r w:rsidRPr="36940847">
        <w:rPr>
          <w:rFonts w:ascii="Times New Roman" w:hAnsi="Times New Roman" w:cs="Times New Roman"/>
          <w:sz w:val="24"/>
          <w:szCs w:val="24"/>
        </w:rPr>
        <w:t xml:space="preserve">) Kui saatjata alaealise eestkostja ülesandeid täidab perekonnaseaduse alusel valla- või linnavalitsus või käesoleva paragrahvi </w:t>
      </w:r>
      <w:commentRangeStart w:id="116"/>
      <w:r w:rsidRPr="36940847">
        <w:rPr>
          <w:rFonts w:ascii="Times New Roman" w:hAnsi="Times New Roman" w:cs="Times New Roman"/>
          <w:sz w:val="24"/>
          <w:szCs w:val="24"/>
        </w:rPr>
        <w:t xml:space="preserve">lõikes 6 </w:t>
      </w:r>
      <w:commentRangeEnd w:id="116"/>
      <w:r>
        <w:commentReference w:id="116"/>
      </w:r>
      <w:r w:rsidRPr="36940847">
        <w:rPr>
          <w:rFonts w:ascii="Times New Roman" w:hAnsi="Times New Roman" w:cs="Times New Roman"/>
          <w:sz w:val="24"/>
          <w:szCs w:val="24"/>
        </w:rPr>
        <w:t>sätestatud juhtudel Sotsiaalkindlustusamet, tohib üks füüsiline isik üheaegselt esindada kuni 30 saatjata alaealist taotlejat. Massilisest sisserändest põhjustatud hädaolukorras võib üheaegselt esindada kuni 50 saatjata alaealist taotlejat.</w:t>
      </w:r>
    </w:p>
    <w:p w14:paraId="33B9610A" w14:textId="77777777" w:rsidR="0017587E" w:rsidRPr="00872352" w:rsidRDefault="0017587E" w:rsidP="00BD5E8F">
      <w:pPr>
        <w:jc w:val="both"/>
        <w:rPr>
          <w:rFonts w:ascii="Times New Roman" w:hAnsi="Times New Roman" w:cs="Times New Roman"/>
          <w:sz w:val="24"/>
          <w:szCs w:val="24"/>
        </w:rPr>
      </w:pPr>
    </w:p>
    <w:p w14:paraId="6A1DD1C0" w14:textId="7CC11023" w:rsidR="00872352" w:rsidRDefault="00872352" w:rsidP="00BD5E8F">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5</w:t>
      </w:r>
      <w:r w:rsidRPr="00872352">
        <w:rPr>
          <w:rFonts w:ascii="Times New Roman" w:hAnsi="Times New Roman" w:cs="Times New Roman"/>
          <w:sz w:val="24"/>
          <w:szCs w:val="24"/>
        </w:rPr>
        <w:t xml:space="preserve">) Saatjata alaealise </w:t>
      </w:r>
      <w:del w:id="117" w:author="Aili Sandre - JUSTDIGI" w:date="2025-12-23T17:00:00Z" w16du:dateUtc="2025-12-23T15:00:00Z">
        <w:r w:rsidRPr="00872352" w:rsidDel="008F4B20">
          <w:rPr>
            <w:rFonts w:ascii="Times New Roman" w:hAnsi="Times New Roman" w:cs="Times New Roman"/>
            <w:sz w:val="24"/>
            <w:szCs w:val="24"/>
          </w:rPr>
          <w:delText xml:space="preserve">eestkostja ülesannete täitmisel peab </w:delText>
        </w:r>
      </w:del>
      <w:r w:rsidRPr="00872352">
        <w:rPr>
          <w:rFonts w:ascii="Times New Roman" w:hAnsi="Times New Roman" w:cs="Times New Roman"/>
          <w:sz w:val="24"/>
          <w:szCs w:val="24"/>
        </w:rPr>
        <w:t xml:space="preserve">eestkostja ülesandeid täitev isik (edaspidi käesolevas paragrahvis </w:t>
      </w:r>
      <w:r w:rsidRPr="00872352">
        <w:rPr>
          <w:rFonts w:ascii="Times New Roman" w:hAnsi="Times New Roman" w:cs="Times New Roman"/>
          <w:i/>
          <w:iCs/>
          <w:sz w:val="24"/>
          <w:szCs w:val="24"/>
        </w:rPr>
        <w:t>esindaja</w:t>
      </w:r>
      <w:r w:rsidRPr="00872352">
        <w:rPr>
          <w:rFonts w:ascii="Times New Roman" w:hAnsi="Times New Roman" w:cs="Times New Roman"/>
          <w:sz w:val="24"/>
          <w:szCs w:val="24"/>
        </w:rPr>
        <w:t xml:space="preserve">) </w:t>
      </w:r>
      <w:ins w:id="118" w:author="Aili Sandre - JUSTDIGI" w:date="2025-12-23T17:00:00Z" w16du:dateUtc="2025-12-23T15:00:00Z">
        <w:r w:rsidR="008F4B20">
          <w:rPr>
            <w:rFonts w:ascii="Times New Roman" w:hAnsi="Times New Roman" w:cs="Times New Roman"/>
            <w:sz w:val="24"/>
            <w:szCs w:val="24"/>
          </w:rPr>
          <w:t xml:space="preserve">peab </w:t>
        </w:r>
      </w:ins>
      <w:r w:rsidRPr="00872352">
        <w:rPr>
          <w:rFonts w:ascii="Times New Roman" w:hAnsi="Times New Roman" w:cs="Times New Roman"/>
          <w:sz w:val="24"/>
          <w:szCs w:val="24"/>
        </w:rPr>
        <w:t>enne saatjata alaealise osalemist nõudva</w:t>
      </w:r>
      <w:ins w:id="119" w:author="Aili Sandre - JUSTDIGI" w:date="2025-12-18T11:07:00Z" w16du:dateUtc="2025-12-18T09:07:00Z">
        <w:r w:rsidR="0035538D">
          <w:rPr>
            <w:rFonts w:ascii="Times New Roman" w:hAnsi="Times New Roman" w:cs="Times New Roman"/>
            <w:sz w:val="24"/>
            <w:szCs w:val="24"/>
          </w:rPr>
          <w:t>id</w:t>
        </w:r>
      </w:ins>
      <w:del w:id="120" w:author="Aili Sandre - JUSTDIGI" w:date="2025-12-18T11:07:00Z" w16du:dateUtc="2025-12-18T09:07:00Z">
        <w:r w:rsidRPr="00872352" w:rsidDel="0035538D">
          <w:rPr>
            <w:rFonts w:ascii="Times New Roman" w:hAnsi="Times New Roman" w:cs="Times New Roman"/>
            <w:sz w:val="24"/>
            <w:szCs w:val="24"/>
          </w:rPr>
          <w:delText>te</w:delText>
        </w:r>
      </w:del>
      <w:r w:rsidRPr="00872352">
        <w:rPr>
          <w:rFonts w:ascii="Times New Roman" w:hAnsi="Times New Roman" w:cs="Times New Roman"/>
          <w:sz w:val="24"/>
          <w:szCs w:val="24"/>
        </w:rPr>
        <w:t xml:space="preserve"> menetlustoimingu</w:t>
      </w:r>
      <w:ins w:id="121" w:author="Aili Sandre - JUSTDIGI" w:date="2025-12-18T11:07:00Z" w16du:dateUtc="2025-12-18T09:07:00Z">
        <w:r w:rsidR="0035538D">
          <w:rPr>
            <w:rFonts w:ascii="Times New Roman" w:hAnsi="Times New Roman" w:cs="Times New Roman"/>
            <w:sz w:val="24"/>
            <w:szCs w:val="24"/>
          </w:rPr>
          <w:t>id</w:t>
        </w:r>
      </w:ins>
      <w:del w:id="122" w:author="Aili Sandre - JUSTDIGI" w:date="2025-12-18T11:07:00Z" w16du:dateUtc="2025-12-18T09:07:00Z">
        <w:r w:rsidRPr="00872352" w:rsidDel="0035538D">
          <w:rPr>
            <w:rFonts w:ascii="Times New Roman" w:hAnsi="Times New Roman" w:cs="Times New Roman"/>
            <w:sz w:val="24"/>
            <w:szCs w:val="24"/>
          </w:rPr>
          <w:delText>te läbiviimist</w:delText>
        </w:r>
      </w:del>
      <w:r w:rsidRPr="00872352">
        <w:rPr>
          <w:rFonts w:ascii="Times New Roman" w:hAnsi="Times New Roman" w:cs="Times New Roman"/>
          <w:sz w:val="24"/>
          <w:szCs w:val="24"/>
        </w:rPr>
        <w:t xml:space="preserve"> temaga kohtuma. </w:t>
      </w:r>
      <w:ins w:id="123" w:author="Aili Sandre - JUSTDIGI" w:date="2025-12-18T11:09:00Z" w16du:dateUtc="2025-12-18T09:09:00Z">
        <w:r w:rsidR="002D1B00">
          <w:rPr>
            <w:rFonts w:ascii="Times New Roman" w:hAnsi="Times New Roman" w:cs="Times New Roman"/>
            <w:sz w:val="24"/>
            <w:szCs w:val="24"/>
          </w:rPr>
          <w:t>Es</w:t>
        </w:r>
      </w:ins>
      <w:ins w:id="124" w:author="Aili Sandre - JUSTDIGI" w:date="2025-12-18T11:10:00Z" w16du:dateUtc="2025-12-18T09:10:00Z">
        <w:r w:rsidR="002D1B00">
          <w:rPr>
            <w:rFonts w:ascii="Times New Roman" w:hAnsi="Times New Roman" w:cs="Times New Roman"/>
            <w:sz w:val="24"/>
            <w:szCs w:val="24"/>
          </w:rPr>
          <w:t>indaja viibib s</w:t>
        </w:r>
      </w:ins>
      <w:del w:id="125" w:author="Aili Sandre - JUSTDIGI" w:date="2025-12-18T11:10:00Z" w16du:dateUtc="2025-12-18T09:10:00Z">
        <w:r w:rsidRPr="00872352" w:rsidDel="002D1B00">
          <w:rPr>
            <w:rFonts w:ascii="Times New Roman" w:hAnsi="Times New Roman" w:cs="Times New Roman"/>
            <w:sz w:val="24"/>
            <w:szCs w:val="24"/>
          </w:rPr>
          <w:delText>S</w:delText>
        </w:r>
      </w:del>
      <w:r w:rsidRPr="00872352">
        <w:rPr>
          <w:rFonts w:ascii="Times New Roman" w:hAnsi="Times New Roman" w:cs="Times New Roman"/>
          <w:sz w:val="24"/>
          <w:szCs w:val="24"/>
        </w:rPr>
        <w:t xml:space="preserve">elliste menetlustoimingute tegemisel </w:t>
      </w:r>
      <w:del w:id="126" w:author="Aili Sandre - JUSTDIGI" w:date="2025-12-18T11:10:00Z" w16du:dateUtc="2025-12-18T09:10:00Z">
        <w:r w:rsidRPr="00872352" w:rsidDel="002D1B00">
          <w:rPr>
            <w:rFonts w:ascii="Times New Roman" w:hAnsi="Times New Roman" w:cs="Times New Roman"/>
            <w:sz w:val="24"/>
            <w:szCs w:val="24"/>
          </w:rPr>
          <w:delText xml:space="preserve">viibib esindaja menetlustoimingute tegemise </w:delText>
        </w:r>
      </w:del>
      <w:r w:rsidRPr="00872352">
        <w:rPr>
          <w:rFonts w:ascii="Times New Roman" w:hAnsi="Times New Roman" w:cs="Times New Roman"/>
          <w:sz w:val="24"/>
          <w:szCs w:val="24"/>
        </w:rPr>
        <w:t xml:space="preserve">juures ja võtab arvesse saatjata alaealise seisukohti </w:t>
      </w:r>
      <w:ins w:id="127" w:author="Aili Sandre - JUSTDIGI" w:date="2025-12-22T09:09:00Z" w16du:dateUtc="2025-12-22T07:09:00Z">
        <w:r w:rsidR="00952098">
          <w:rPr>
            <w:rFonts w:ascii="Times New Roman" w:hAnsi="Times New Roman" w:cs="Times New Roman"/>
            <w:sz w:val="24"/>
            <w:szCs w:val="24"/>
          </w:rPr>
          <w:t>tema</w:t>
        </w:r>
      </w:ins>
      <w:del w:id="128" w:author="Aili Sandre - JUSTDIGI" w:date="2025-12-22T09:09:00Z" w16du:dateUtc="2025-12-22T07:09:00Z">
        <w:r w:rsidRPr="00872352" w:rsidDel="00392421">
          <w:rPr>
            <w:rFonts w:ascii="Times New Roman" w:hAnsi="Times New Roman" w:cs="Times New Roman"/>
            <w:sz w:val="24"/>
            <w:szCs w:val="24"/>
          </w:rPr>
          <w:delText>oma</w:delText>
        </w:r>
      </w:del>
      <w:r w:rsidRPr="00872352">
        <w:rPr>
          <w:rFonts w:ascii="Times New Roman" w:hAnsi="Times New Roman" w:cs="Times New Roman"/>
          <w:sz w:val="24"/>
          <w:szCs w:val="24"/>
        </w:rPr>
        <w:t xml:space="preserve"> vajaduste kohta.</w:t>
      </w:r>
    </w:p>
    <w:p w14:paraId="0FDAD734" w14:textId="77777777" w:rsidR="0017587E" w:rsidRPr="00872352" w:rsidRDefault="0017587E" w:rsidP="00BD5E8F">
      <w:pPr>
        <w:jc w:val="both"/>
        <w:rPr>
          <w:rFonts w:ascii="Times New Roman" w:hAnsi="Times New Roman" w:cs="Times New Roman"/>
          <w:sz w:val="24"/>
          <w:szCs w:val="24"/>
        </w:rPr>
      </w:pPr>
    </w:p>
    <w:p w14:paraId="6AB5F8C7" w14:textId="5CDCA3F1" w:rsidR="00A811DD" w:rsidRDefault="00872352" w:rsidP="00BD5E8F">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6</w:t>
      </w:r>
      <w:r w:rsidRPr="00872352">
        <w:rPr>
          <w:rFonts w:ascii="Times New Roman" w:hAnsi="Times New Roman" w:cs="Times New Roman"/>
          <w:sz w:val="24"/>
          <w:szCs w:val="24"/>
        </w:rPr>
        <w:t xml:space="preserve">) Teavet esindaja määramise kohta </w:t>
      </w:r>
      <w:r w:rsidR="00722AB3">
        <w:rPr>
          <w:rFonts w:ascii="Times New Roman" w:hAnsi="Times New Roman" w:cs="Times New Roman"/>
          <w:sz w:val="24"/>
          <w:szCs w:val="24"/>
        </w:rPr>
        <w:t>ning</w:t>
      </w:r>
      <w:r w:rsidRPr="00872352">
        <w:rPr>
          <w:rFonts w:ascii="Times New Roman" w:hAnsi="Times New Roman" w:cs="Times New Roman"/>
          <w:sz w:val="24"/>
          <w:szCs w:val="24"/>
        </w:rPr>
        <w:t xml:space="preserve"> võimaluse</w:t>
      </w:r>
      <w:r w:rsidR="00722AB3">
        <w:rPr>
          <w:rFonts w:ascii="Times New Roman" w:hAnsi="Times New Roman" w:cs="Times New Roman"/>
          <w:sz w:val="24"/>
          <w:szCs w:val="24"/>
        </w:rPr>
        <w:t xml:space="preserve"> kohta esitada</w:t>
      </w:r>
      <w:r w:rsidRPr="00872352">
        <w:rPr>
          <w:rFonts w:ascii="Times New Roman" w:hAnsi="Times New Roman" w:cs="Times New Roman"/>
          <w:sz w:val="24"/>
          <w:szCs w:val="24"/>
        </w:rPr>
        <w:t xml:space="preserve"> esindaja peale turvaliselt ja konfidentsiaalselt halduskohtule kaebus antakse saatjata alaealisele viisil, mis tagab, et saatjata alaealine saab sellest teabest aru.</w:t>
      </w:r>
    </w:p>
    <w:p w14:paraId="52D39861" w14:textId="77777777" w:rsidR="0017587E" w:rsidRPr="00872352" w:rsidRDefault="0017587E" w:rsidP="00BD5E8F">
      <w:pPr>
        <w:jc w:val="both"/>
        <w:rPr>
          <w:rFonts w:ascii="Times New Roman" w:hAnsi="Times New Roman" w:cs="Times New Roman"/>
          <w:sz w:val="24"/>
          <w:szCs w:val="24"/>
        </w:rPr>
      </w:pPr>
    </w:p>
    <w:p w14:paraId="6215E972" w14:textId="6E7F1B85" w:rsidR="00A811DD" w:rsidRDefault="00872352" w:rsidP="00BD5E8F">
      <w:pPr>
        <w:jc w:val="both"/>
        <w:rPr>
          <w:rFonts w:ascii="Times New Roman" w:hAnsi="Times New Roman" w:cs="Times New Roman"/>
          <w:sz w:val="24"/>
          <w:szCs w:val="24"/>
        </w:rPr>
      </w:pPr>
      <w:r w:rsidRPr="00872352">
        <w:rPr>
          <w:rFonts w:ascii="Times New Roman" w:hAnsi="Times New Roman" w:cs="Times New Roman"/>
          <w:sz w:val="24"/>
          <w:szCs w:val="24"/>
        </w:rPr>
        <w:t>(</w:t>
      </w:r>
      <w:r w:rsidR="00A37479">
        <w:rPr>
          <w:rFonts w:ascii="Times New Roman" w:hAnsi="Times New Roman" w:cs="Times New Roman"/>
          <w:sz w:val="24"/>
          <w:szCs w:val="24"/>
        </w:rPr>
        <w:t>7</w:t>
      </w:r>
      <w:r w:rsidRPr="00872352">
        <w:rPr>
          <w:rFonts w:ascii="Times New Roman" w:hAnsi="Times New Roman" w:cs="Times New Roman"/>
          <w:sz w:val="24"/>
          <w:szCs w:val="24"/>
        </w:rPr>
        <w:t xml:space="preserve">) Politsei- ja Piirivalveamet </w:t>
      </w:r>
      <w:r w:rsidR="007A5264">
        <w:rPr>
          <w:rFonts w:ascii="Times New Roman" w:hAnsi="Times New Roman" w:cs="Times New Roman"/>
          <w:sz w:val="24"/>
          <w:szCs w:val="24"/>
        </w:rPr>
        <w:t>ning</w:t>
      </w:r>
      <w:r w:rsidRPr="00872352">
        <w:rPr>
          <w:rFonts w:ascii="Times New Roman" w:hAnsi="Times New Roman" w:cs="Times New Roman"/>
          <w:sz w:val="24"/>
          <w:szCs w:val="24"/>
        </w:rPr>
        <w:t xml:space="preserve"> muu asutus, kellel on teavet, et esindaja ei ole täitnud oma ülesandeid nõuetekohaselt või esindaja ei vasta käesoleva paragrahvi lõikes 1 sätestatud nõuetele, teavitab sellest eestkostja ülesandeid täitvat valla- või linnavalitsust ja </w:t>
      </w:r>
      <w:del w:id="129" w:author="Aili Sandre - JUSTDIGI" w:date="2025-12-23T17:01:00Z" w16du:dateUtc="2025-12-23T15:01:00Z">
        <w:r w:rsidRPr="00872352" w:rsidDel="007953B1">
          <w:rPr>
            <w:rFonts w:ascii="Times New Roman" w:hAnsi="Times New Roman" w:cs="Times New Roman"/>
            <w:sz w:val="24"/>
            <w:szCs w:val="24"/>
          </w:rPr>
          <w:delText xml:space="preserve">käesoleva paragrahvi </w:delText>
        </w:r>
      </w:del>
      <w:r w:rsidRPr="00872352">
        <w:rPr>
          <w:rFonts w:ascii="Times New Roman" w:hAnsi="Times New Roman" w:cs="Times New Roman"/>
          <w:sz w:val="24"/>
          <w:szCs w:val="24"/>
        </w:rPr>
        <w:t>lõikes 6 sätestatud juhtudel Sotsiaalkindlustusametit.</w:t>
      </w:r>
    </w:p>
    <w:p w14:paraId="795B1CAB" w14:textId="77777777" w:rsidR="0017587E" w:rsidRPr="00872352" w:rsidRDefault="0017587E" w:rsidP="00BD5E8F">
      <w:pPr>
        <w:jc w:val="both"/>
        <w:rPr>
          <w:rFonts w:ascii="Times New Roman" w:hAnsi="Times New Roman" w:cs="Times New Roman"/>
          <w:sz w:val="24"/>
          <w:szCs w:val="24"/>
        </w:rPr>
      </w:pPr>
    </w:p>
    <w:p w14:paraId="0F719F92" w14:textId="52D471A5" w:rsidR="0017587E" w:rsidRPr="00872352" w:rsidRDefault="00872352" w:rsidP="00BD5E8F">
      <w:pPr>
        <w:jc w:val="both"/>
        <w:rPr>
          <w:rFonts w:ascii="Times New Roman" w:hAnsi="Times New Roman" w:cs="Times New Roman"/>
          <w:sz w:val="24"/>
          <w:szCs w:val="24"/>
        </w:rPr>
      </w:pPr>
      <w:r w:rsidRPr="00872352">
        <w:rPr>
          <w:rFonts w:ascii="Times New Roman" w:hAnsi="Times New Roman" w:cs="Times New Roman"/>
          <w:sz w:val="24"/>
          <w:szCs w:val="24"/>
        </w:rPr>
        <w:lastRenderedPageBreak/>
        <w:t>(</w:t>
      </w:r>
      <w:r w:rsidR="00A37479">
        <w:rPr>
          <w:rFonts w:ascii="Times New Roman" w:hAnsi="Times New Roman" w:cs="Times New Roman"/>
          <w:sz w:val="24"/>
          <w:szCs w:val="24"/>
        </w:rPr>
        <w:t>8</w:t>
      </w:r>
      <w:r w:rsidRPr="00872352">
        <w:rPr>
          <w:rFonts w:ascii="Times New Roman" w:hAnsi="Times New Roman" w:cs="Times New Roman"/>
          <w:sz w:val="24"/>
          <w:szCs w:val="24"/>
        </w:rPr>
        <w:t>) Massilisest sisserändest põhjustatud hädaolukorras või muul juhul, kui valla- või linnavalitsus ei saa ettenägematult suure saatjata alaealiste arvu tõttu ajutiselt saatjata alaealise eestkostja ülesandeid täita, võib Sotsiaalkindlustusamet kuni perekonnaseaduse alusel eestkostja määramiseni täita saatjata alaealise eestkostja ülesandeid või sõlmida selleks lepingu füüsilise või juriidilise isikuga.</w:t>
      </w:r>
    </w:p>
    <w:p w14:paraId="0926535C" w14:textId="77777777" w:rsidR="00E41920" w:rsidRPr="001E23F0" w:rsidRDefault="00E41920" w:rsidP="00BD5E8F">
      <w:pPr>
        <w:jc w:val="both"/>
        <w:rPr>
          <w:rFonts w:ascii="Times New Roman" w:hAnsi="Times New Roman" w:cs="Times New Roman"/>
          <w:sz w:val="24"/>
          <w:szCs w:val="24"/>
        </w:rPr>
      </w:pPr>
    </w:p>
    <w:p w14:paraId="26DD6885" w14:textId="68027759" w:rsidR="00EA59E1" w:rsidRPr="001E23F0" w:rsidRDefault="00AF4837" w:rsidP="00BD5E8F">
      <w:pPr>
        <w:jc w:val="both"/>
        <w:rPr>
          <w:rFonts w:ascii="Times New Roman" w:hAnsi="Times New Roman" w:cs="Times New Roman"/>
          <w:b/>
          <w:bCs/>
          <w:sz w:val="24"/>
          <w:szCs w:val="24"/>
        </w:rPr>
      </w:pPr>
      <w:bookmarkStart w:id="130" w:name="_Hlk210217806"/>
      <w:bookmarkStart w:id="131" w:name="_Hlk182467505"/>
      <w:r w:rsidRPr="00265BB9">
        <w:rPr>
          <w:rFonts w:ascii="Times New Roman" w:hAnsi="Times New Roman" w:cs="Times New Roman"/>
          <w:b/>
          <w:bCs/>
          <w:sz w:val="24"/>
          <w:szCs w:val="24"/>
        </w:rPr>
        <w:t>§</w:t>
      </w:r>
      <w:r w:rsidR="002E2C10" w:rsidRPr="00265BB9">
        <w:rPr>
          <w:rFonts w:ascii="Times New Roman" w:hAnsi="Times New Roman" w:cs="Times New Roman"/>
          <w:b/>
          <w:bCs/>
          <w:sz w:val="24"/>
          <w:szCs w:val="24"/>
        </w:rPr>
        <w:t xml:space="preserve"> </w:t>
      </w:r>
      <w:r w:rsidR="00DF157B" w:rsidRPr="00265BB9">
        <w:rPr>
          <w:rFonts w:ascii="Times New Roman" w:hAnsi="Times New Roman" w:cs="Times New Roman"/>
          <w:b/>
          <w:bCs/>
          <w:sz w:val="24"/>
          <w:szCs w:val="24"/>
        </w:rPr>
        <w:t>1</w:t>
      </w:r>
      <w:r w:rsidR="00FB5104" w:rsidRPr="00265BB9">
        <w:rPr>
          <w:rFonts w:ascii="Times New Roman" w:hAnsi="Times New Roman" w:cs="Times New Roman"/>
          <w:b/>
          <w:bCs/>
          <w:sz w:val="24"/>
          <w:szCs w:val="24"/>
        </w:rPr>
        <w:t>6</w:t>
      </w:r>
      <w:r w:rsidRPr="00265BB9">
        <w:rPr>
          <w:rFonts w:ascii="Times New Roman" w:hAnsi="Times New Roman" w:cs="Times New Roman"/>
          <w:b/>
          <w:bCs/>
          <w:sz w:val="24"/>
          <w:szCs w:val="24"/>
        </w:rPr>
        <w:t>.</w:t>
      </w:r>
      <w:r w:rsidR="002E2C10" w:rsidRPr="00265BB9">
        <w:rPr>
          <w:rFonts w:ascii="Times New Roman" w:hAnsi="Times New Roman" w:cs="Times New Roman"/>
          <w:b/>
          <w:bCs/>
          <w:sz w:val="24"/>
          <w:szCs w:val="24"/>
        </w:rPr>
        <w:t xml:space="preserve"> </w:t>
      </w:r>
      <w:r w:rsidR="00314487" w:rsidRPr="00265BB9">
        <w:rPr>
          <w:rFonts w:ascii="Times New Roman" w:hAnsi="Times New Roman" w:cs="Times New Roman"/>
          <w:b/>
          <w:bCs/>
          <w:sz w:val="24"/>
          <w:szCs w:val="24"/>
        </w:rPr>
        <w:t>Tasuta</w:t>
      </w:r>
      <w:r w:rsidR="00446FCF" w:rsidRPr="00265BB9">
        <w:rPr>
          <w:rFonts w:ascii="Times New Roman" w:hAnsi="Times New Roman" w:cs="Times New Roman"/>
          <w:b/>
          <w:bCs/>
          <w:sz w:val="24"/>
          <w:szCs w:val="24"/>
        </w:rPr>
        <w:t xml:space="preserve"> õigusabi</w:t>
      </w:r>
    </w:p>
    <w:p w14:paraId="7012ADEA" w14:textId="77777777" w:rsidR="00EA59E1" w:rsidRPr="001E23F0" w:rsidRDefault="00EA59E1" w:rsidP="00BD5E8F">
      <w:pPr>
        <w:jc w:val="both"/>
        <w:rPr>
          <w:rFonts w:ascii="Times New Roman" w:hAnsi="Times New Roman" w:cs="Times New Roman"/>
          <w:b/>
          <w:bCs/>
          <w:sz w:val="24"/>
          <w:szCs w:val="24"/>
        </w:rPr>
      </w:pPr>
    </w:p>
    <w:p w14:paraId="7DA99D9E" w14:textId="0E4B07FB" w:rsidR="00A811DD" w:rsidRDefault="00EA59E1"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427628">
        <w:rPr>
          <w:rFonts w:ascii="Times New Roman" w:hAnsi="Times New Roman" w:cs="Times New Roman"/>
          <w:sz w:val="24"/>
          <w:szCs w:val="24"/>
        </w:rPr>
        <w:t xml:space="preserve">Politsei- ja Piirivalveamet korraldab </w:t>
      </w:r>
      <w:r w:rsidR="00C265B9">
        <w:rPr>
          <w:rFonts w:ascii="Times New Roman" w:hAnsi="Times New Roman" w:cs="Times New Roman"/>
          <w:sz w:val="24"/>
          <w:szCs w:val="24"/>
        </w:rPr>
        <w:t>v</w:t>
      </w:r>
      <w:r w:rsidR="00E73848">
        <w:rPr>
          <w:rFonts w:ascii="Times New Roman" w:hAnsi="Times New Roman" w:cs="Times New Roman"/>
          <w:sz w:val="24"/>
          <w:szCs w:val="24"/>
        </w:rPr>
        <w:t>älismaalasele</w:t>
      </w:r>
      <w:r w:rsidR="00A064BB" w:rsidRPr="001E23F0">
        <w:rPr>
          <w:rFonts w:ascii="Times New Roman" w:hAnsi="Times New Roman" w:cs="Times New Roman"/>
          <w:sz w:val="24"/>
          <w:szCs w:val="24"/>
        </w:rPr>
        <w:t xml:space="preserve"> </w:t>
      </w:r>
      <w:r w:rsidR="00314487">
        <w:rPr>
          <w:rFonts w:ascii="Times New Roman" w:hAnsi="Times New Roman" w:cs="Times New Roman"/>
          <w:sz w:val="24"/>
          <w:szCs w:val="24"/>
        </w:rPr>
        <w:t>tasuta</w:t>
      </w:r>
      <w:r w:rsidR="00A064BB" w:rsidRPr="001E23F0">
        <w:rPr>
          <w:rFonts w:ascii="Times New Roman" w:hAnsi="Times New Roman" w:cs="Times New Roman"/>
          <w:sz w:val="24"/>
          <w:szCs w:val="24"/>
        </w:rPr>
        <w:t xml:space="preserve"> õigusabi</w:t>
      </w:r>
      <w:r w:rsidR="00427628">
        <w:rPr>
          <w:rFonts w:ascii="Times New Roman" w:hAnsi="Times New Roman" w:cs="Times New Roman"/>
          <w:sz w:val="24"/>
          <w:szCs w:val="24"/>
        </w:rPr>
        <w:t xml:space="preserve"> andmise</w:t>
      </w:r>
      <w:r w:rsidR="00314487">
        <w:rPr>
          <w:rFonts w:ascii="Times New Roman" w:hAnsi="Times New Roman" w:cs="Times New Roman"/>
          <w:sz w:val="24"/>
          <w:szCs w:val="24"/>
        </w:rPr>
        <w:t xml:space="preserve"> käesolevas seaduses sätestatud alustel ja korras</w:t>
      </w:r>
      <w:r w:rsidR="00A064BB" w:rsidRPr="001E23F0">
        <w:rPr>
          <w:rFonts w:ascii="Times New Roman" w:hAnsi="Times New Roman" w:cs="Times New Roman"/>
          <w:sz w:val="24"/>
          <w:szCs w:val="24"/>
        </w:rPr>
        <w:t>.</w:t>
      </w:r>
      <w:r w:rsidR="00427628">
        <w:rPr>
          <w:rFonts w:ascii="Times New Roman" w:hAnsi="Times New Roman" w:cs="Times New Roman"/>
          <w:sz w:val="24"/>
          <w:szCs w:val="24"/>
        </w:rPr>
        <w:t xml:space="preserve"> Tasuta õigusabi osutamiseks sõlmib Politsei- ja Piirivalveamet lepingu füüsilise või juriidilise isikuga.</w:t>
      </w:r>
    </w:p>
    <w:p w14:paraId="298C7B18" w14:textId="77777777" w:rsidR="00A064BB" w:rsidRPr="001E23F0" w:rsidRDefault="00A064BB" w:rsidP="00BD5E8F">
      <w:pPr>
        <w:jc w:val="both"/>
        <w:rPr>
          <w:rFonts w:ascii="Times New Roman" w:hAnsi="Times New Roman" w:cs="Times New Roman"/>
          <w:sz w:val="24"/>
          <w:szCs w:val="24"/>
        </w:rPr>
      </w:pPr>
    </w:p>
    <w:p w14:paraId="4639A51F" w14:textId="7E877EBC" w:rsidR="00300FE0" w:rsidRPr="00BC16BD" w:rsidRDefault="00300FE0" w:rsidP="00BD5E8F">
      <w:pPr>
        <w:jc w:val="both"/>
        <w:rPr>
          <w:rFonts w:ascii="Times New Roman" w:hAnsi="Times New Roman" w:cs="Times New Roman"/>
        </w:rPr>
      </w:pPr>
      <w:r w:rsidRPr="001E23F0">
        <w:rPr>
          <w:rFonts w:ascii="Times New Roman" w:hAnsi="Times New Roman" w:cs="Times New Roman"/>
          <w:sz w:val="24"/>
          <w:szCs w:val="24"/>
        </w:rPr>
        <w:t xml:space="preserve">(2) </w:t>
      </w:r>
      <w:r w:rsidR="00E73848">
        <w:rPr>
          <w:rFonts w:ascii="Times New Roman" w:hAnsi="Times New Roman" w:cs="Times New Roman"/>
          <w:sz w:val="24"/>
          <w:szCs w:val="24"/>
        </w:rPr>
        <w:t>Välismaalasel</w:t>
      </w:r>
      <w:r w:rsidRPr="001E23F0">
        <w:rPr>
          <w:rFonts w:ascii="Times New Roman" w:hAnsi="Times New Roman" w:cs="Times New Roman"/>
          <w:sz w:val="24"/>
          <w:szCs w:val="24"/>
        </w:rPr>
        <w:t xml:space="preserve"> on õigus saada </w:t>
      </w:r>
      <w:r w:rsidR="00314487">
        <w:rPr>
          <w:rFonts w:ascii="Times New Roman" w:hAnsi="Times New Roman" w:cs="Times New Roman"/>
          <w:sz w:val="24"/>
          <w:szCs w:val="24"/>
        </w:rPr>
        <w:t>tasuta</w:t>
      </w:r>
      <w:r w:rsidRPr="001E23F0">
        <w:rPr>
          <w:rFonts w:ascii="Times New Roman" w:hAnsi="Times New Roman" w:cs="Times New Roman"/>
          <w:sz w:val="24"/>
          <w:szCs w:val="24"/>
        </w:rPr>
        <w:t xml:space="preserve"> õigusabi</w:t>
      </w:r>
      <w:r w:rsidR="00314487">
        <w:rPr>
          <w:rFonts w:ascii="Times New Roman" w:hAnsi="Times New Roman" w:cs="Times New Roman"/>
          <w:sz w:val="24"/>
          <w:szCs w:val="24"/>
        </w:rPr>
        <w:t xml:space="preserve"> enda esindamiseks</w:t>
      </w:r>
      <w:r w:rsidRPr="00BC16BD">
        <w:rPr>
          <w:rFonts w:ascii="Times New Roman" w:hAnsi="Times New Roman" w:cs="Times New Roman"/>
          <w:sz w:val="24"/>
          <w:szCs w:val="24"/>
        </w:rPr>
        <w:t>:</w:t>
      </w:r>
    </w:p>
    <w:p w14:paraId="6F10A31E" w14:textId="58510045" w:rsidR="00A811DD" w:rsidRDefault="00300FE0" w:rsidP="00BD5E8F">
      <w:pPr>
        <w:jc w:val="both"/>
        <w:rPr>
          <w:rFonts w:ascii="Times New Roman" w:hAnsi="Times New Roman" w:cs="Times New Roman"/>
          <w:sz w:val="24"/>
          <w:szCs w:val="24"/>
        </w:rPr>
      </w:pPr>
      <w:r w:rsidRPr="00BC16BD">
        <w:rPr>
          <w:rFonts w:ascii="Times New Roman" w:hAnsi="Times New Roman" w:cs="Times New Roman"/>
          <w:sz w:val="24"/>
          <w:szCs w:val="24"/>
        </w:rPr>
        <w:t>1)</w:t>
      </w:r>
      <w:r w:rsidRPr="001E23F0">
        <w:rPr>
          <w:rFonts w:ascii="Times New Roman" w:hAnsi="Times New Roman" w:cs="Times New Roman"/>
          <w:sz w:val="24"/>
          <w:szCs w:val="24"/>
        </w:rPr>
        <w:t xml:space="preserve"> rahvusvahelise kaitse menetluses</w:t>
      </w:r>
      <w:r w:rsidRPr="00BC16BD">
        <w:rPr>
          <w:rFonts w:ascii="Times New Roman" w:hAnsi="Times New Roman" w:cs="Times New Roman"/>
          <w:sz w:val="24"/>
          <w:szCs w:val="24"/>
        </w:rPr>
        <w:t>;</w:t>
      </w:r>
    </w:p>
    <w:p w14:paraId="57509BFE" w14:textId="0AEC8028" w:rsidR="00300FE0" w:rsidRPr="00BC16BD" w:rsidRDefault="00300FE0"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2) halduskohtumenetluses, kui välismaalane vaidlustab otsust, </w:t>
      </w:r>
      <w:commentRangeStart w:id="132"/>
      <w:r w:rsidRPr="697CDE44">
        <w:rPr>
          <w:rFonts w:ascii="Times New Roman" w:hAnsi="Times New Roman" w:cs="Times New Roman"/>
          <w:sz w:val="24"/>
          <w:szCs w:val="24"/>
        </w:rPr>
        <w:t>mis on tehtud Euroopa Parlamendi ja nõukogu määruse (EL) 2024/</w:t>
      </w:r>
      <w:r w:rsidR="00874C06" w:rsidRPr="697CDE44">
        <w:rPr>
          <w:rFonts w:ascii="Times New Roman" w:hAnsi="Times New Roman" w:cs="Times New Roman"/>
          <w:sz w:val="24"/>
          <w:szCs w:val="24"/>
        </w:rPr>
        <w:t>1347,</w:t>
      </w:r>
      <w:r w:rsidRPr="697CDE44">
        <w:rPr>
          <w:rFonts w:ascii="Times New Roman" w:hAnsi="Times New Roman" w:cs="Times New Roman"/>
          <w:sz w:val="24"/>
          <w:szCs w:val="24"/>
        </w:rPr>
        <w:t xml:space="preserve"> Euroopa Parlamendi ja nõukogu määruse (EL) 2024/1348 või Euroopa Parlamendi ja nõukogu määruse (EL) 2024/1351 alusel</w:t>
      </w:r>
      <w:r w:rsidR="00487CE8" w:rsidRPr="697CDE44">
        <w:rPr>
          <w:rFonts w:ascii="Times New Roman" w:hAnsi="Times New Roman" w:cs="Times New Roman"/>
          <w:sz w:val="24"/>
          <w:szCs w:val="24"/>
        </w:rPr>
        <w:t>,</w:t>
      </w:r>
      <w:r w:rsidR="003F3E0F" w:rsidRPr="697CDE44">
        <w:rPr>
          <w:rFonts w:ascii="Times New Roman" w:hAnsi="Times New Roman" w:cs="Times New Roman"/>
          <w:sz w:val="24"/>
          <w:szCs w:val="24"/>
        </w:rPr>
        <w:t xml:space="preserve"> </w:t>
      </w:r>
      <w:commentRangeEnd w:id="132"/>
      <w:r>
        <w:commentReference w:id="132"/>
      </w:r>
      <w:r w:rsidR="009A2972" w:rsidRPr="697CDE44">
        <w:rPr>
          <w:rFonts w:ascii="Times New Roman" w:hAnsi="Times New Roman" w:cs="Times New Roman"/>
          <w:sz w:val="24"/>
          <w:szCs w:val="24"/>
        </w:rPr>
        <w:t>ning</w:t>
      </w:r>
      <w:r w:rsidR="008A18C2" w:rsidRPr="697CDE44">
        <w:rPr>
          <w:rFonts w:ascii="Times New Roman" w:hAnsi="Times New Roman" w:cs="Times New Roman"/>
          <w:sz w:val="24"/>
          <w:szCs w:val="24"/>
        </w:rPr>
        <w:t xml:space="preserve"> haldusakti, millega on välismaalasele pandud </w:t>
      </w:r>
      <w:r w:rsidR="00A24807" w:rsidRPr="697CDE44">
        <w:rPr>
          <w:rFonts w:ascii="Times New Roman" w:hAnsi="Times New Roman" w:cs="Times New Roman"/>
          <w:sz w:val="24"/>
          <w:szCs w:val="24"/>
        </w:rPr>
        <w:t>väljasõidukohustus</w:t>
      </w:r>
      <w:r w:rsidR="00C05DE0" w:rsidRPr="697CDE44">
        <w:rPr>
          <w:rFonts w:ascii="Times New Roman" w:hAnsi="Times New Roman" w:cs="Times New Roman"/>
          <w:sz w:val="24"/>
          <w:szCs w:val="24"/>
        </w:rPr>
        <w:t xml:space="preserve"> ja sissesõidukeeld</w:t>
      </w:r>
      <w:r w:rsidR="00201D6A" w:rsidRPr="697CDE44">
        <w:rPr>
          <w:rFonts w:ascii="Times New Roman" w:hAnsi="Times New Roman" w:cs="Times New Roman"/>
          <w:sz w:val="24"/>
          <w:szCs w:val="24"/>
        </w:rPr>
        <w:t>;</w:t>
      </w:r>
    </w:p>
    <w:p w14:paraId="6CFD6063" w14:textId="367D34EE" w:rsidR="00201D6A" w:rsidRPr="00C0506B" w:rsidRDefault="00201D6A" w:rsidP="00BD5E8F">
      <w:pPr>
        <w:jc w:val="both"/>
        <w:rPr>
          <w:rFonts w:ascii="Times New Roman" w:hAnsi="Times New Roman" w:cs="Times New Roman"/>
          <w:sz w:val="24"/>
          <w:szCs w:val="24"/>
        </w:rPr>
      </w:pPr>
      <w:r w:rsidRPr="00BC16BD">
        <w:rPr>
          <w:rFonts w:ascii="Times New Roman" w:hAnsi="Times New Roman" w:cs="Times New Roman"/>
          <w:sz w:val="24"/>
          <w:szCs w:val="24"/>
        </w:rPr>
        <w:t xml:space="preserve">3) halduskohtumenetluses, kui välismaalane </w:t>
      </w:r>
      <w:r w:rsidR="00065658" w:rsidRPr="00BC16BD">
        <w:rPr>
          <w:rFonts w:ascii="Times New Roman" w:hAnsi="Times New Roman" w:cs="Times New Roman"/>
          <w:sz w:val="24"/>
          <w:szCs w:val="24"/>
        </w:rPr>
        <w:t>vaidlustab otsust</w:t>
      </w:r>
      <w:r w:rsidRPr="00BC16BD">
        <w:rPr>
          <w:rFonts w:ascii="Times New Roman" w:hAnsi="Times New Roman" w:cs="Times New Roman"/>
          <w:sz w:val="24"/>
          <w:szCs w:val="24"/>
        </w:rPr>
        <w:t>, millega piirati tema materiaalseid vastuvõtutingimusi</w:t>
      </w:r>
      <w:r w:rsidR="00065658" w:rsidRPr="00BC16BD">
        <w:rPr>
          <w:rFonts w:ascii="Times New Roman" w:hAnsi="Times New Roman" w:cs="Times New Roman"/>
          <w:sz w:val="24"/>
          <w:szCs w:val="24"/>
        </w:rPr>
        <w:t xml:space="preserve">, ei antud luba lahkumiseks tema majutuskoha maakonna </w:t>
      </w:r>
      <w:r w:rsidR="00065658" w:rsidRPr="00C0506B">
        <w:rPr>
          <w:rFonts w:ascii="Times New Roman" w:hAnsi="Times New Roman" w:cs="Times New Roman"/>
          <w:sz w:val="24"/>
          <w:szCs w:val="24"/>
        </w:rPr>
        <w:t xml:space="preserve">territooriumilt või kohaldati </w:t>
      </w:r>
      <w:r w:rsidR="007D6EC1" w:rsidRPr="00C0506B">
        <w:rPr>
          <w:rFonts w:ascii="Times New Roman" w:hAnsi="Times New Roman" w:cs="Times New Roman"/>
          <w:sz w:val="24"/>
          <w:szCs w:val="24"/>
        </w:rPr>
        <w:t>liikumisvabaduse piiramist ja kinnipidamise alternatiive</w:t>
      </w:r>
      <w:r w:rsidR="00065658" w:rsidRPr="00C0506B">
        <w:rPr>
          <w:rFonts w:ascii="Times New Roman" w:hAnsi="Times New Roman" w:cs="Times New Roman"/>
          <w:sz w:val="24"/>
          <w:szCs w:val="24"/>
        </w:rPr>
        <w:t>;</w:t>
      </w:r>
    </w:p>
    <w:p w14:paraId="4A7D55E2" w14:textId="032C3D0E" w:rsidR="00300FE0" w:rsidRPr="00BC16BD" w:rsidRDefault="00065658" w:rsidP="00BD5E8F">
      <w:pPr>
        <w:jc w:val="both"/>
        <w:rPr>
          <w:rFonts w:ascii="Times New Roman" w:hAnsi="Times New Roman" w:cs="Times New Roman"/>
          <w:sz w:val="24"/>
          <w:szCs w:val="24"/>
        </w:rPr>
      </w:pPr>
      <w:r w:rsidRPr="00C0506B">
        <w:rPr>
          <w:rFonts w:ascii="Times New Roman" w:hAnsi="Times New Roman" w:cs="Times New Roman"/>
          <w:sz w:val="24"/>
          <w:szCs w:val="24"/>
        </w:rPr>
        <w:t>4</w:t>
      </w:r>
      <w:r w:rsidR="00300FE0" w:rsidRPr="00C0506B">
        <w:rPr>
          <w:rFonts w:ascii="Times New Roman" w:hAnsi="Times New Roman" w:cs="Times New Roman"/>
          <w:sz w:val="24"/>
          <w:szCs w:val="24"/>
        </w:rPr>
        <w:t xml:space="preserve">) </w:t>
      </w:r>
      <w:r w:rsidRPr="00C0506B">
        <w:rPr>
          <w:rFonts w:ascii="Times New Roman" w:hAnsi="Times New Roman" w:cs="Times New Roman"/>
          <w:sz w:val="24"/>
          <w:szCs w:val="24"/>
        </w:rPr>
        <w:t>halduskohtumenetluses</w:t>
      </w:r>
      <w:r w:rsidRPr="00BC16BD">
        <w:rPr>
          <w:rFonts w:ascii="Times New Roman" w:hAnsi="Times New Roman" w:cs="Times New Roman"/>
          <w:sz w:val="24"/>
          <w:szCs w:val="24"/>
        </w:rPr>
        <w:t xml:space="preserve">, kui välismaalane vaidlustab </w:t>
      </w:r>
      <w:r w:rsidR="00277723" w:rsidRPr="00BC16BD">
        <w:rPr>
          <w:rFonts w:ascii="Times New Roman" w:hAnsi="Times New Roman" w:cs="Times New Roman"/>
          <w:sz w:val="24"/>
          <w:szCs w:val="24"/>
        </w:rPr>
        <w:t xml:space="preserve">enda </w:t>
      </w:r>
      <w:r w:rsidR="00300FE0" w:rsidRPr="001E23F0">
        <w:rPr>
          <w:rFonts w:ascii="Times New Roman" w:hAnsi="Times New Roman" w:cs="Times New Roman"/>
          <w:sz w:val="24"/>
          <w:szCs w:val="24"/>
        </w:rPr>
        <w:t>kinnipidamis</w:t>
      </w:r>
      <w:r w:rsidR="00277723">
        <w:rPr>
          <w:rFonts w:ascii="Times New Roman" w:hAnsi="Times New Roman" w:cs="Times New Roman"/>
          <w:sz w:val="24"/>
          <w:szCs w:val="24"/>
        </w:rPr>
        <w:t>t</w:t>
      </w:r>
      <w:r w:rsidR="00300FE0" w:rsidRPr="001E23F0">
        <w:rPr>
          <w:rFonts w:ascii="Times New Roman" w:hAnsi="Times New Roman" w:cs="Times New Roman"/>
          <w:sz w:val="24"/>
          <w:szCs w:val="24"/>
        </w:rPr>
        <w:t xml:space="preserve"> käesoleva</w:t>
      </w:r>
      <w:r w:rsidR="002F59E4">
        <w:rPr>
          <w:rFonts w:ascii="Times New Roman" w:hAnsi="Times New Roman" w:cs="Times New Roman"/>
          <w:sz w:val="24"/>
          <w:szCs w:val="24"/>
        </w:rPr>
        <w:t>s</w:t>
      </w:r>
      <w:r w:rsidR="00300FE0" w:rsidRPr="001E23F0">
        <w:rPr>
          <w:rFonts w:ascii="Times New Roman" w:hAnsi="Times New Roman" w:cs="Times New Roman"/>
          <w:sz w:val="24"/>
          <w:szCs w:val="24"/>
        </w:rPr>
        <w:t xml:space="preserve"> seaduse</w:t>
      </w:r>
      <w:r w:rsidR="002F59E4">
        <w:rPr>
          <w:rFonts w:ascii="Times New Roman" w:hAnsi="Times New Roman" w:cs="Times New Roman"/>
          <w:sz w:val="24"/>
          <w:szCs w:val="24"/>
        </w:rPr>
        <w:t>s sätestatud</w:t>
      </w:r>
      <w:r w:rsidR="00300FE0" w:rsidRPr="001E23F0">
        <w:rPr>
          <w:rFonts w:ascii="Times New Roman" w:hAnsi="Times New Roman" w:cs="Times New Roman"/>
          <w:sz w:val="24"/>
          <w:szCs w:val="24"/>
        </w:rPr>
        <w:t xml:space="preserve"> alusel.</w:t>
      </w:r>
    </w:p>
    <w:p w14:paraId="372AF582" w14:textId="77777777" w:rsidR="00653CF9" w:rsidRDefault="00653CF9" w:rsidP="00BD5E8F">
      <w:pPr>
        <w:jc w:val="both"/>
        <w:rPr>
          <w:rFonts w:ascii="Times New Roman" w:hAnsi="Times New Roman" w:cs="Times New Roman"/>
          <w:sz w:val="24"/>
          <w:szCs w:val="24"/>
        </w:rPr>
      </w:pPr>
    </w:p>
    <w:p w14:paraId="2B007CD5" w14:textId="7651450A" w:rsidR="000E5F07" w:rsidRDefault="008314F3"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A01652" w:rsidRPr="697CDE44">
        <w:rPr>
          <w:rFonts w:ascii="Times New Roman" w:hAnsi="Times New Roman" w:cs="Times New Roman"/>
          <w:sz w:val="24"/>
          <w:szCs w:val="24"/>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bookmarkStart w:id="133" w:name="_Hlk211713997"/>
      <w:r w:rsidR="00156B5D" w:rsidRPr="697CDE44">
        <w:rPr>
          <w:rFonts w:ascii="Times New Roman" w:hAnsi="Times New Roman" w:cs="Times New Roman"/>
          <w:sz w:val="24"/>
          <w:szCs w:val="24"/>
        </w:rPr>
        <w:t xml:space="preserve">Taotluse </w:t>
      </w:r>
      <w:r w:rsidR="00874C06" w:rsidRPr="697CDE44">
        <w:rPr>
          <w:rFonts w:ascii="Times New Roman" w:hAnsi="Times New Roman" w:cs="Times New Roman"/>
          <w:sz w:val="24"/>
          <w:szCs w:val="24"/>
        </w:rPr>
        <w:t xml:space="preserve">tasuta </w:t>
      </w:r>
      <w:r w:rsidR="00156B5D" w:rsidRPr="697CDE44">
        <w:rPr>
          <w:rFonts w:ascii="Times New Roman" w:hAnsi="Times New Roman" w:cs="Times New Roman"/>
          <w:sz w:val="24"/>
          <w:szCs w:val="24"/>
        </w:rPr>
        <w:t>õigusabi saamiseks enda esindamiseks rahvu</w:t>
      </w:r>
      <w:r w:rsidR="00300FE0" w:rsidRPr="697CDE44">
        <w:rPr>
          <w:rFonts w:ascii="Times New Roman" w:hAnsi="Times New Roman" w:cs="Times New Roman"/>
          <w:sz w:val="24"/>
          <w:szCs w:val="24"/>
        </w:rPr>
        <w:t>s</w:t>
      </w:r>
      <w:r w:rsidR="00156B5D" w:rsidRPr="697CDE44">
        <w:rPr>
          <w:rFonts w:ascii="Times New Roman" w:hAnsi="Times New Roman" w:cs="Times New Roman"/>
          <w:sz w:val="24"/>
          <w:szCs w:val="24"/>
        </w:rPr>
        <w:t>vahelise kaitse menetluses esitab välismaalane</w:t>
      </w:r>
      <w:r w:rsidR="00E901B6" w:rsidRPr="697CDE44">
        <w:rPr>
          <w:rFonts w:ascii="Times New Roman" w:hAnsi="Times New Roman" w:cs="Times New Roman"/>
          <w:sz w:val="24"/>
          <w:szCs w:val="24"/>
        </w:rPr>
        <w:t xml:space="preserve"> Politsei- ja Piirivalveametile</w:t>
      </w:r>
      <w:r w:rsidR="00156B5D" w:rsidRPr="697CDE44">
        <w:rPr>
          <w:rFonts w:ascii="Times New Roman" w:hAnsi="Times New Roman" w:cs="Times New Roman"/>
          <w:sz w:val="24"/>
          <w:szCs w:val="24"/>
        </w:rPr>
        <w:t xml:space="preserve"> koos rahvusvahelise kaitse taotlusega</w:t>
      </w:r>
      <w:r w:rsidR="00E901B6" w:rsidRPr="697CDE44">
        <w:rPr>
          <w:rFonts w:ascii="Times New Roman" w:hAnsi="Times New Roman" w:cs="Times New Roman"/>
          <w:sz w:val="24"/>
          <w:szCs w:val="24"/>
        </w:rPr>
        <w:t>.</w:t>
      </w:r>
      <w:r w:rsidR="00E73848" w:rsidRPr="697CDE44">
        <w:rPr>
          <w:rFonts w:ascii="Times New Roman" w:hAnsi="Times New Roman" w:cs="Times New Roman"/>
          <w:sz w:val="24"/>
          <w:szCs w:val="24"/>
        </w:rPr>
        <w:t xml:space="preserve"> </w:t>
      </w:r>
      <w:r w:rsidR="005A7AEE" w:rsidRPr="697CDE44">
        <w:rPr>
          <w:rFonts w:ascii="Times New Roman" w:hAnsi="Times New Roman" w:cs="Times New Roman"/>
          <w:sz w:val="24"/>
          <w:szCs w:val="24"/>
        </w:rPr>
        <w:t>Politsei- ja Piirivalveameti ei anna tasuta õigusabi Euroopa Parlamendi ja nõukogu määruse (EL) 2024/1348</w:t>
      </w:r>
      <w:r w:rsidR="00A811DD" w:rsidRPr="697CDE44">
        <w:rPr>
          <w:rFonts w:ascii="Times New Roman" w:hAnsi="Times New Roman" w:cs="Times New Roman"/>
          <w:sz w:val="24"/>
          <w:szCs w:val="24"/>
        </w:rPr>
        <w:t xml:space="preserve"> </w:t>
      </w:r>
      <w:r w:rsidR="005A7AEE" w:rsidRPr="697CDE44">
        <w:rPr>
          <w:rFonts w:ascii="Times New Roman" w:hAnsi="Times New Roman" w:cs="Times New Roman"/>
          <w:sz w:val="24"/>
          <w:szCs w:val="24"/>
        </w:rPr>
        <w:t>artikli 16 lõikes 3 nimetatud välismaalasele.</w:t>
      </w:r>
      <w:bookmarkEnd w:id="133"/>
    </w:p>
    <w:p w14:paraId="7585AB83" w14:textId="77777777" w:rsidR="00A65357" w:rsidRDefault="00A65357" w:rsidP="00BD5E8F">
      <w:pPr>
        <w:jc w:val="both"/>
        <w:rPr>
          <w:rFonts w:ascii="Times New Roman" w:hAnsi="Times New Roman" w:cs="Times New Roman"/>
          <w:sz w:val="24"/>
          <w:szCs w:val="24"/>
        </w:rPr>
      </w:pPr>
    </w:p>
    <w:p w14:paraId="6C4EA550" w14:textId="1A52C1C1" w:rsidR="00A811DD" w:rsidRDefault="000E5F07"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(4) </w:t>
      </w:r>
      <w:bookmarkStart w:id="134" w:name="_Hlk211717765"/>
      <w:r w:rsidRPr="00265BB9">
        <w:rPr>
          <w:rFonts w:ascii="Times New Roman" w:hAnsi="Times New Roman" w:cs="Times New Roman"/>
          <w:sz w:val="24"/>
          <w:szCs w:val="24"/>
        </w:rPr>
        <w:t>Välismaalase esindaja rahvusvahelise kaitse menetluses jätkab õigusabi osutamist halduskohtumenetluses.</w:t>
      </w:r>
      <w:bookmarkEnd w:id="134"/>
    </w:p>
    <w:p w14:paraId="0A7BF282" w14:textId="77777777" w:rsidR="008428FC" w:rsidRPr="00265BB9" w:rsidRDefault="008428FC" w:rsidP="00BD5E8F">
      <w:pPr>
        <w:jc w:val="both"/>
        <w:rPr>
          <w:rFonts w:ascii="Times New Roman" w:hAnsi="Times New Roman" w:cs="Times New Roman"/>
          <w:sz w:val="24"/>
          <w:szCs w:val="24"/>
        </w:rPr>
      </w:pPr>
    </w:p>
    <w:p w14:paraId="2E89AFB7" w14:textId="77777777" w:rsidR="000C5C50" w:rsidRPr="00265BB9" w:rsidRDefault="008428FC"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(5) </w:t>
      </w:r>
      <w:bookmarkStart w:id="135" w:name="_Hlk211718367"/>
      <w:r w:rsidR="000E5F07" w:rsidRPr="00265BB9">
        <w:rPr>
          <w:rFonts w:ascii="Times New Roman" w:hAnsi="Times New Roman" w:cs="Times New Roman"/>
          <w:sz w:val="24"/>
          <w:szCs w:val="24"/>
        </w:rPr>
        <w:t xml:space="preserve">Kui välismaalane ei esitanud Politsei- ja Piirivalveametile taotlust tasuta õigusabi saamiseks rahvusvahelise kaitse menetluses ning soovib tasuta õigusabi halduskohtumenetluses, </w:t>
      </w:r>
      <w:r w:rsidRPr="00265BB9">
        <w:rPr>
          <w:rFonts w:ascii="Times New Roman" w:hAnsi="Times New Roman" w:cs="Times New Roman"/>
          <w:sz w:val="24"/>
          <w:szCs w:val="24"/>
        </w:rPr>
        <w:t>määrab Politsei- ja Piirivalveamet talle esindaja</w:t>
      </w:r>
      <w:r w:rsidR="000C5C50" w:rsidRPr="00265BB9">
        <w:rPr>
          <w:rFonts w:ascii="Times New Roman" w:hAnsi="Times New Roman" w:cs="Times New Roman"/>
          <w:sz w:val="24"/>
          <w:szCs w:val="24"/>
        </w:rPr>
        <w:t>.</w:t>
      </w:r>
    </w:p>
    <w:p w14:paraId="6B9EB3B2" w14:textId="77777777" w:rsidR="000C5C50" w:rsidRPr="00265BB9" w:rsidRDefault="000C5C50" w:rsidP="00BD5E8F">
      <w:pPr>
        <w:jc w:val="both"/>
        <w:rPr>
          <w:rFonts w:ascii="Times New Roman" w:hAnsi="Times New Roman" w:cs="Times New Roman"/>
          <w:sz w:val="24"/>
          <w:szCs w:val="24"/>
        </w:rPr>
      </w:pPr>
    </w:p>
    <w:p w14:paraId="5BEA0DA4" w14:textId="77777777" w:rsidR="000C5C50" w:rsidRPr="00265BB9" w:rsidRDefault="000C5C50" w:rsidP="00BD5E8F">
      <w:pPr>
        <w:jc w:val="both"/>
        <w:rPr>
          <w:rFonts w:ascii="Times New Roman" w:hAnsi="Times New Roman" w:cs="Times New Roman"/>
          <w:sz w:val="24"/>
          <w:szCs w:val="24"/>
        </w:rPr>
      </w:pPr>
      <w:r w:rsidRPr="00265BB9">
        <w:rPr>
          <w:rFonts w:ascii="Times New Roman" w:hAnsi="Times New Roman" w:cs="Times New Roman"/>
          <w:sz w:val="24"/>
          <w:szCs w:val="24"/>
        </w:rPr>
        <w:t>(6) Politsei- ja Piirivalveamet ei määra esindajat, kui:</w:t>
      </w:r>
    </w:p>
    <w:p w14:paraId="284960B4" w14:textId="2CD66323" w:rsidR="000C5C50" w:rsidRPr="00265BB9" w:rsidRDefault="000C5C50" w:rsidP="00BD5E8F">
      <w:pPr>
        <w:jc w:val="both"/>
        <w:rPr>
          <w:rFonts w:ascii="Times New Roman" w:hAnsi="Times New Roman" w:cs="Times New Roman"/>
          <w:sz w:val="24"/>
          <w:szCs w:val="24"/>
        </w:rPr>
      </w:pPr>
      <w:r w:rsidRPr="697CDE44">
        <w:rPr>
          <w:rFonts w:ascii="Times New Roman" w:hAnsi="Times New Roman" w:cs="Times New Roman"/>
          <w:sz w:val="24"/>
          <w:szCs w:val="24"/>
        </w:rPr>
        <w:t>1) esineb Euroopa Parlamendi ja nõukogu määruse (EL) 2024/1348 artikli 16 lõikes 3 nimetatud asjaol</w:t>
      </w:r>
      <w:r w:rsidR="0067743E" w:rsidRPr="697CDE44">
        <w:rPr>
          <w:rFonts w:ascii="Times New Roman" w:hAnsi="Times New Roman" w:cs="Times New Roman"/>
          <w:sz w:val="24"/>
          <w:szCs w:val="24"/>
        </w:rPr>
        <w:t>u</w:t>
      </w:r>
      <w:r w:rsidRPr="697CDE44">
        <w:rPr>
          <w:rFonts w:ascii="Times New Roman" w:hAnsi="Times New Roman" w:cs="Times New Roman"/>
          <w:sz w:val="24"/>
          <w:szCs w:val="24"/>
        </w:rPr>
        <w:t>;</w:t>
      </w:r>
    </w:p>
    <w:p w14:paraId="2C023E60" w14:textId="5FB80C93" w:rsidR="000C5C50" w:rsidRPr="00265BB9" w:rsidRDefault="000C5C50" w:rsidP="00BD5E8F">
      <w:pPr>
        <w:jc w:val="both"/>
        <w:rPr>
          <w:rFonts w:ascii="Times New Roman" w:hAnsi="Times New Roman" w:cs="Times New Roman"/>
          <w:sz w:val="24"/>
          <w:szCs w:val="24"/>
        </w:rPr>
      </w:pPr>
      <w:r w:rsidRPr="697CDE44">
        <w:rPr>
          <w:rFonts w:ascii="Times New Roman" w:hAnsi="Times New Roman" w:cs="Times New Roman"/>
          <w:sz w:val="24"/>
          <w:szCs w:val="24"/>
          <w:highlight w:val="yellow"/>
          <w:rPrChange w:id="136" w:author="Aili Sandre - JUSTDIGI" w:date="2025-12-23T17:04:00Z">
            <w:rPr>
              <w:rFonts w:ascii="Times New Roman" w:hAnsi="Times New Roman" w:cs="Times New Roman"/>
              <w:sz w:val="24"/>
              <w:szCs w:val="24"/>
            </w:rPr>
          </w:rPrChange>
        </w:rPr>
        <w:t xml:space="preserve">2) esineb Euroopa Parlamendi ja nõukogu määruse (EL) 2024/1348 artikli 17 lõike 2 punktides a, c ja d nimetatud </w:t>
      </w:r>
      <w:commentRangeStart w:id="137"/>
      <w:r w:rsidRPr="697CDE44">
        <w:rPr>
          <w:rFonts w:ascii="Times New Roman" w:hAnsi="Times New Roman" w:cs="Times New Roman"/>
          <w:sz w:val="24"/>
          <w:szCs w:val="24"/>
          <w:highlight w:val="yellow"/>
          <w:rPrChange w:id="138" w:author="Aili Sandre - JUSTDIGI" w:date="2025-12-23T17:04:00Z">
            <w:rPr>
              <w:rFonts w:ascii="Times New Roman" w:hAnsi="Times New Roman" w:cs="Times New Roman"/>
              <w:sz w:val="24"/>
              <w:szCs w:val="24"/>
            </w:rPr>
          </w:rPrChange>
        </w:rPr>
        <w:t>asjaolu</w:t>
      </w:r>
      <w:commentRangeEnd w:id="137"/>
      <w:r>
        <w:commentReference w:id="137"/>
      </w:r>
      <w:r w:rsidRPr="697CDE44">
        <w:rPr>
          <w:rFonts w:ascii="Times New Roman" w:hAnsi="Times New Roman" w:cs="Times New Roman"/>
          <w:sz w:val="24"/>
          <w:szCs w:val="24"/>
          <w:highlight w:val="yellow"/>
          <w:rPrChange w:id="139" w:author="Aili Sandre - JUSTDIGI" w:date="2025-12-23T17:04:00Z">
            <w:rPr>
              <w:rFonts w:ascii="Times New Roman" w:hAnsi="Times New Roman" w:cs="Times New Roman"/>
              <w:sz w:val="24"/>
              <w:szCs w:val="24"/>
            </w:rPr>
          </w:rPrChange>
        </w:rPr>
        <w:t>.</w:t>
      </w:r>
    </w:p>
    <w:bookmarkEnd w:id="135"/>
    <w:p w14:paraId="453629C2" w14:textId="77777777" w:rsidR="000E5F07" w:rsidRPr="00265BB9" w:rsidRDefault="000E5F07" w:rsidP="00BD5E8F">
      <w:pPr>
        <w:jc w:val="both"/>
        <w:rPr>
          <w:rFonts w:ascii="Times New Roman" w:hAnsi="Times New Roman" w:cs="Times New Roman"/>
          <w:sz w:val="24"/>
          <w:szCs w:val="24"/>
        </w:rPr>
      </w:pPr>
    </w:p>
    <w:p w14:paraId="52E426BA" w14:textId="69A2CF14" w:rsidR="000E5F07" w:rsidRPr="00A24807" w:rsidRDefault="000E5F07" w:rsidP="00BD5E8F">
      <w:pPr>
        <w:jc w:val="both"/>
        <w:rPr>
          <w:rFonts w:ascii="Times New Roman" w:hAnsi="Times New Roman" w:cs="Times New Roman"/>
          <w:sz w:val="24"/>
          <w:szCs w:val="24"/>
        </w:rPr>
      </w:pPr>
      <w:bookmarkStart w:id="140" w:name="_Hlk211720095"/>
      <w:r w:rsidRPr="697CDE44">
        <w:rPr>
          <w:rFonts w:ascii="Times New Roman" w:hAnsi="Times New Roman" w:cs="Times New Roman"/>
          <w:sz w:val="24"/>
          <w:szCs w:val="24"/>
        </w:rPr>
        <w:t>(</w:t>
      </w:r>
      <w:r w:rsidR="000C5C50" w:rsidRPr="697CDE44">
        <w:rPr>
          <w:rFonts w:ascii="Times New Roman" w:hAnsi="Times New Roman" w:cs="Times New Roman"/>
          <w:sz w:val="24"/>
          <w:szCs w:val="24"/>
        </w:rPr>
        <w:t>7</w:t>
      </w:r>
      <w:r w:rsidRPr="697CDE44">
        <w:rPr>
          <w:rFonts w:ascii="Times New Roman" w:hAnsi="Times New Roman" w:cs="Times New Roman"/>
          <w:sz w:val="24"/>
          <w:szCs w:val="24"/>
        </w:rPr>
        <w:t xml:space="preserve">) Halduskohus </w:t>
      </w:r>
      <w:r w:rsidR="00C7334E" w:rsidRPr="697CDE44">
        <w:rPr>
          <w:rFonts w:ascii="Times New Roman" w:hAnsi="Times New Roman" w:cs="Times New Roman"/>
          <w:sz w:val="24"/>
          <w:szCs w:val="24"/>
        </w:rPr>
        <w:t>lõpetab</w:t>
      </w:r>
      <w:r w:rsidRPr="697CDE44">
        <w:rPr>
          <w:rFonts w:ascii="Times New Roman" w:hAnsi="Times New Roman" w:cs="Times New Roman"/>
          <w:sz w:val="24"/>
          <w:szCs w:val="24"/>
        </w:rPr>
        <w:t xml:space="preserve"> kaebuse menetlusse võtmise otsustamisel õigusabi osutamise, kui esineb Euroopa Parlamendi ja nõukogu määruse (EL) 2024/1348 artikli 17 lõikes 2 sätestatud tingimus.</w:t>
      </w:r>
    </w:p>
    <w:bookmarkEnd w:id="140"/>
    <w:p w14:paraId="6F07038D" w14:textId="77777777" w:rsidR="007D61E8" w:rsidRPr="001E23F0" w:rsidRDefault="007D61E8" w:rsidP="00BD5E8F">
      <w:pPr>
        <w:jc w:val="both"/>
        <w:rPr>
          <w:rFonts w:ascii="Times New Roman" w:hAnsi="Times New Roman" w:cs="Times New Roman"/>
          <w:sz w:val="24"/>
          <w:szCs w:val="24"/>
        </w:rPr>
      </w:pPr>
    </w:p>
    <w:p w14:paraId="2028F22A" w14:textId="29CD6772" w:rsidR="00A811DD" w:rsidRDefault="007D61E8" w:rsidP="00BD5E8F">
      <w:pPr>
        <w:jc w:val="both"/>
        <w:rPr>
          <w:rFonts w:ascii="Times New Roman" w:hAnsi="Times New Roman" w:cs="Times New Roman"/>
          <w:sz w:val="24"/>
          <w:szCs w:val="24"/>
        </w:rPr>
      </w:pPr>
      <w:r w:rsidRPr="001E23F0">
        <w:rPr>
          <w:rFonts w:ascii="Times New Roman" w:hAnsi="Times New Roman" w:cs="Times New Roman"/>
          <w:sz w:val="24"/>
          <w:szCs w:val="24"/>
        </w:rPr>
        <w:t>(</w:t>
      </w:r>
      <w:bookmarkStart w:id="141" w:name="_Hlk211720389"/>
      <w:r w:rsidR="000C5C5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67272">
        <w:rPr>
          <w:rFonts w:ascii="Times New Roman" w:hAnsi="Times New Roman" w:cs="Times New Roman"/>
          <w:sz w:val="24"/>
          <w:szCs w:val="24"/>
        </w:rPr>
        <w:t>H</w:t>
      </w:r>
      <w:r w:rsidR="008A4515" w:rsidRPr="001E23F0">
        <w:rPr>
          <w:rFonts w:ascii="Times New Roman" w:hAnsi="Times New Roman" w:cs="Times New Roman"/>
          <w:sz w:val="24"/>
          <w:szCs w:val="24"/>
        </w:rPr>
        <w:t>alduskohtumenetluses</w:t>
      </w:r>
      <w:r w:rsidR="00667272">
        <w:rPr>
          <w:rFonts w:ascii="Times New Roman" w:hAnsi="Times New Roman" w:cs="Times New Roman"/>
          <w:sz w:val="24"/>
          <w:szCs w:val="24"/>
        </w:rPr>
        <w:t xml:space="preserve"> antakse</w:t>
      </w:r>
      <w:r w:rsidR="002E2C10" w:rsidRPr="001E23F0">
        <w:rPr>
          <w:rFonts w:ascii="Times New Roman" w:hAnsi="Times New Roman" w:cs="Times New Roman"/>
          <w:sz w:val="24"/>
          <w:szCs w:val="24"/>
        </w:rPr>
        <w:t xml:space="preserve"> </w:t>
      </w:r>
      <w:r w:rsidR="00D61482">
        <w:rPr>
          <w:rFonts w:ascii="Times New Roman" w:hAnsi="Times New Roman" w:cs="Times New Roman"/>
          <w:sz w:val="24"/>
          <w:szCs w:val="24"/>
        </w:rPr>
        <w:t xml:space="preserve">käesoleva paragrahvi </w:t>
      </w:r>
      <w:r w:rsidR="00300FE0">
        <w:rPr>
          <w:rFonts w:ascii="Times New Roman" w:hAnsi="Times New Roman" w:cs="Times New Roman"/>
          <w:sz w:val="24"/>
          <w:szCs w:val="24"/>
        </w:rPr>
        <w:t>lõike 2 punkti</w:t>
      </w:r>
      <w:r w:rsidR="000218E1">
        <w:rPr>
          <w:rFonts w:ascii="Times New Roman" w:hAnsi="Times New Roman" w:cs="Times New Roman"/>
          <w:sz w:val="24"/>
          <w:szCs w:val="24"/>
        </w:rPr>
        <w:t>des</w:t>
      </w:r>
      <w:r w:rsidR="00300FE0">
        <w:rPr>
          <w:rFonts w:ascii="Times New Roman" w:hAnsi="Times New Roman" w:cs="Times New Roman"/>
          <w:sz w:val="24"/>
          <w:szCs w:val="24"/>
        </w:rPr>
        <w:t xml:space="preserve"> 2</w:t>
      </w:r>
      <w:r w:rsidR="002E2C10" w:rsidRPr="001E23F0">
        <w:rPr>
          <w:rFonts w:ascii="Times New Roman" w:hAnsi="Times New Roman" w:cs="Times New Roman"/>
          <w:sz w:val="24"/>
          <w:szCs w:val="24"/>
        </w:rPr>
        <w:t xml:space="preserve"> </w:t>
      </w:r>
      <w:r w:rsidR="000218E1">
        <w:rPr>
          <w:rFonts w:ascii="Times New Roman" w:hAnsi="Times New Roman" w:cs="Times New Roman"/>
          <w:sz w:val="24"/>
          <w:szCs w:val="24"/>
        </w:rPr>
        <w:t>ja</w:t>
      </w:r>
      <w:r w:rsidR="00D61482">
        <w:rPr>
          <w:rFonts w:ascii="Times New Roman" w:hAnsi="Times New Roman" w:cs="Times New Roman"/>
          <w:sz w:val="24"/>
          <w:szCs w:val="24"/>
        </w:rPr>
        <w:t xml:space="preserve"> 3 nimetatud otsuste vaidlustamisel</w:t>
      </w:r>
      <w:r w:rsidR="00A064BB" w:rsidRPr="001E23F0">
        <w:rPr>
          <w:rFonts w:ascii="Times New Roman" w:hAnsi="Times New Roman" w:cs="Times New Roman"/>
          <w:sz w:val="24"/>
          <w:szCs w:val="24"/>
        </w:rPr>
        <w:t xml:space="preserve"> </w:t>
      </w:r>
      <w:r w:rsidR="00667272">
        <w:rPr>
          <w:rFonts w:ascii="Times New Roman" w:hAnsi="Times New Roman" w:cs="Times New Roman"/>
          <w:sz w:val="24"/>
          <w:szCs w:val="24"/>
        </w:rPr>
        <w:t>tasuta õigusabi</w:t>
      </w:r>
      <w:r w:rsidR="00110D67">
        <w:rPr>
          <w:rFonts w:ascii="Times New Roman" w:hAnsi="Times New Roman" w:cs="Times New Roman"/>
          <w:sz w:val="24"/>
          <w:szCs w:val="24"/>
        </w:rPr>
        <w:t>,</w:t>
      </w:r>
      <w:r w:rsidR="00A811DD">
        <w:rPr>
          <w:rFonts w:ascii="Times New Roman" w:hAnsi="Times New Roman" w:cs="Times New Roman"/>
          <w:sz w:val="24"/>
          <w:szCs w:val="24"/>
        </w:rPr>
        <w:t xml:space="preserve"> </w:t>
      </w:r>
      <w:r w:rsidR="00A064BB" w:rsidRPr="001E23F0" w:rsidDel="00352207">
        <w:rPr>
          <w:rFonts w:ascii="Times New Roman" w:hAnsi="Times New Roman" w:cs="Times New Roman"/>
          <w:sz w:val="24"/>
          <w:szCs w:val="24"/>
        </w:rPr>
        <w:t xml:space="preserve">kuni </w:t>
      </w:r>
      <w:r w:rsidR="00352207" w:rsidRPr="00352207">
        <w:rPr>
          <w:rFonts w:ascii="Times New Roman" w:hAnsi="Times New Roman" w:cs="Times New Roman"/>
          <w:sz w:val="24"/>
          <w:szCs w:val="24"/>
        </w:rPr>
        <w:t>halduskohus on teinud otsuse</w:t>
      </w:r>
      <w:r w:rsidR="00110D67">
        <w:rPr>
          <w:rFonts w:ascii="Times New Roman" w:hAnsi="Times New Roman" w:cs="Times New Roman"/>
          <w:sz w:val="24"/>
          <w:szCs w:val="24"/>
        </w:rPr>
        <w:t xml:space="preserve"> jätta</w:t>
      </w:r>
      <w:r w:rsidR="00352207" w:rsidRPr="00352207">
        <w:rPr>
          <w:rFonts w:ascii="Times New Roman" w:hAnsi="Times New Roman" w:cs="Times New Roman"/>
          <w:sz w:val="24"/>
          <w:szCs w:val="24"/>
        </w:rPr>
        <w:t xml:space="preserve"> välismaalase esitatud kaebus rahuldamata</w:t>
      </w:r>
      <w:r w:rsidRPr="001E23F0">
        <w:rPr>
          <w:rFonts w:ascii="Times New Roman" w:hAnsi="Times New Roman" w:cs="Times New Roman"/>
          <w:sz w:val="24"/>
          <w:szCs w:val="24"/>
        </w:rPr>
        <w:t>.</w:t>
      </w:r>
      <w:r w:rsidR="00FB2B51">
        <w:rPr>
          <w:rFonts w:ascii="Times New Roman" w:hAnsi="Times New Roman" w:cs="Times New Roman"/>
          <w:sz w:val="24"/>
          <w:szCs w:val="24"/>
        </w:rPr>
        <w:t xml:space="preserve"> </w:t>
      </w:r>
      <w:r w:rsidR="00427628">
        <w:rPr>
          <w:rFonts w:ascii="Times New Roman" w:hAnsi="Times New Roman" w:cs="Times New Roman"/>
          <w:sz w:val="24"/>
          <w:szCs w:val="24"/>
        </w:rPr>
        <w:t>Tasuta</w:t>
      </w:r>
      <w:r w:rsidR="000A4DD0" w:rsidRPr="001E23F0">
        <w:rPr>
          <w:rFonts w:ascii="Times New Roman" w:hAnsi="Times New Roman" w:cs="Times New Roman"/>
          <w:sz w:val="24"/>
          <w:szCs w:val="24"/>
        </w:rPr>
        <w:t xml:space="preserve"> õigusabi</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vaidlustamiseks</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004A40F5"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667272">
        <w:rPr>
          <w:rFonts w:ascii="Times New Roman" w:hAnsi="Times New Roman" w:cs="Times New Roman"/>
          <w:sz w:val="24"/>
          <w:szCs w:val="24"/>
        </w:rPr>
        <w:t>käesolevas seaduses sätestatud alusel välismaalase kinnipidamiseni.</w:t>
      </w:r>
      <w:bookmarkEnd w:id="141"/>
    </w:p>
    <w:p w14:paraId="76B2042D" w14:textId="77777777" w:rsidR="000A4DD0" w:rsidRPr="001E23F0" w:rsidRDefault="000A4DD0" w:rsidP="00BD5E8F">
      <w:pPr>
        <w:jc w:val="both"/>
        <w:rPr>
          <w:rFonts w:ascii="Times New Roman" w:hAnsi="Times New Roman" w:cs="Times New Roman"/>
          <w:sz w:val="24"/>
          <w:szCs w:val="24"/>
        </w:rPr>
      </w:pPr>
    </w:p>
    <w:p w14:paraId="5DDEF1B9" w14:textId="77FE8076" w:rsidR="00A811DD" w:rsidRDefault="000A4DD0" w:rsidP="00BD5E8F">
      <w:pPr>
        <w:jc w:val="both"/>
        <w:rPr>
          <w:rFonts w:ascii="Times New Roman" w:hAnsi="Times New Roman" w:cs="Times New Roman"/>
          <w:sz w:val="24"/>
          <w:szCs w:val="24"/>
        </w:rPr>
      </w:pPr>
      <w:r w:rsidRPr="697CDE44">
        <w:rPr>
          <w:rFonts w:ascii="Times New Roman" w:hAnsi="Times New Roman" w:cs="Times New Roman"/>
          <w:sz w:val="24"/>
          <w:szCs w:val="24"/>
        </w:rPr>
        <w:lastRenderedPageBreak/>
        <w:t>(</w:t>
      </w:r>
      <w:r w:rsidR="000C5C50" w:rsidRPr="697CDE44">
        <w:rPr>
          <w:rFonts w:ascii="Times New Roman" w:hAnsi="Times New Roman" w:cs="Times New Roman"/>
          <w:sz w:val="24"/>
          <w:szCs w:val="24"/>
        </w:rPr>
        <w:t>9</w:t>
      </w:r>
      <w:r w:rsidRPr="697CDE44">
        <w:rPr>
          <w:rFonts w:ascii="Times New Roman" w:hAnsi="Times New Roman" w:cs="Times New Roman"/>
          <w:sz w:val="24"/>
          <w:szCs w:val="24"/>
        </w:rPr>
        <w:t xml:space="preserve">) </w:t>
      </w:r>
      <w:bookmarkStart w:id="142" w:name="_Hlk211722503"/>
      <w:r w:rsidR="002C1C84" w:rsidRPr="697CDE44">
        <w:rPr>
          <w:rFonts w:ascii="Times New Roman" w:hAnsi="Times New Roman" w:cs="Times New Roman"/>
          <w:sz w:val="24"/>
          <w:szCs w:val="24"/>
        </w:rPr>
        <w:t xml:space="preserve">Politsei- ja Piirivalveameti otsuse peale, millega </w:t>
      </w:r>
      <w:r w:rsidR="00CF3B3C" w:rsidRPr="697CDE44">
        <w:rPr>
          <w:rFonts w:ascii="Times New Roman" w:hAnsi="Times New Roman" w:cs="Times New Roman"/>
          <w:sz w:val="24"/>
          <w:szCs w:val="24"/>
        </w:rPr>
        <w:t>keelduti tasuta õigusabi</w:t>
      </w:r>
      <w:r w:rsidR="00920F0E" w:rsidRPr="697CDE44">
        <w:rPr>
          <w:rFonts w:ascii="Times New Roman" w:hAnsi="Times New Roman" w:cs="Times New Roman"/>
          <w:sz w:val="24"/>
          <w:szCs w:val="24"/>
        </w:rPr>
        <w:t xml:space="preserve"> andmisest Euroopa Parlamendi ja nõukogu määruse (EL) 2024/1348</w:t>
      </w:r>
      <w:r w:rsidR="00A811DD" w:rsidRPr="697CDE44">
        <w:rPr>
          <w:rFonts w:ascii="Times New Roman" w:hAnsi="Times New Roman" w:cs="Times New Roman"/>
          <w:sz w:val="24"/>
          <w:szCs w:val="24"/>
        </w:rPr>
        <w:t xml:space="preserve"> </w:t>
      </w:r>
      <w:r w:rsidR="00920F0E" w:rsidRPr="697CDE44">
        <w:rPr>
          <w:rFonts w:ascii="Times New Roman" w:hAnsi="Times New Roman" w:cs="Times New Roman"/>
          <w:sz w:val="24"/>
          <w:szCs w:val="24"/>
        </w:rPr>
        <w:t xml:space="preserve">artikli 17 lõike 2 punktis b sätestatud alusel, </w:t>
      </w:r>
      <w:r w:rsidR="00CF3B3C" w:rsidRPr="697CDE44">
        <w:rPr>
          <w:rFonts w:ascii="Times New Roman" w:hAnsi="Times New Roman" w:cs="Times New Roman"/>
          <w:sz w:val="24"/>
          <w:szCs w:val="24"/>
        </w:rPr>
        <w:t>võib halduskohtumenetluse seadustikus sätestatud korras esitada halduskohtule kaebuse kümne päeva jooksul otsuse teatavaks</w:t>
      </w:r>
      <w:ins w:id="143" w:author="Aili Sandre - JUSTDIGI" w:date="2025-12-23T17:14:00Z">
        <w:r w:rsidR="00C61ADE" w:rsidRPr="697CDE44">
          <w:rPr>
            <w:rFonts w:ascii="Times New Roman" w:hAnsi="Times New Roman" w:cs="Times New Roman"/>
            <w:sz w:val="24"/>
            <w:szCs w:val="24"/>
          </w:rPr>
          <w:t xml:space="preserve"> </w:t>
        </w:r>
      </w:ins>
      <w:r w:rsidR="00CF3B3C" w:rsidRPr="697CDE44">
        <w:rPr>
          <w:rFonts w:ascii="Times New Roman" w:hAnsi="Times New Roman" w:cs="Times New Roman"/>
          <w:sz w:val="24"/>
          <w:szCs w:val="24"/>
        </w:rPr>
        <w:t>tegemise päevast arvates</w:t>
      </w:r>
      <w:r w:rsidR="002C1C84" w:rsidRPr="697CDE44">
        <w:rPr>
          <w:rFonts w:ascii="Times New Roman" w:hAnsi="Times New Roman" w:cs="Times New Roman"/>
          <w:sz w:val="24"/>
          <w:szCs w:val="24"/>
        </w:rPr>
        <w:t>.</w:t>
      </w:r>
      <w:bookmarkEnd w:id="142"/>
    </w:p>
    <w:p w14:paraId="039F304C" w14:textId="77777777" w:rsidR="00E567E9" w:rsidRDefault="00E567E9" w:rsidP="00BD5E8F">
      <w:pPr>
        <w:jc w:val="both"/>
        <w:rPr>
          <w:rFonts w:ascii="Times New Roman" w:hAnsi="Times New Roman" w:cs="Times New Roman"/>
          <w:sz w:val="24"/>
          <w:szCs w:val="24"/>
        </w:rPr>
      </w:pPr>
    </w:p>
    <w:p w14:paraId="165BE5D2" w14:textId="6A12E47B" w:rsidR="00904160" w:rsidRDefault="00920F0E" w:rsidP="00BD5E8F">
      <w:pPr>
        <w:jc w:val="both"/>
        <w:rPr>
          <w:rFonts w:ascii="Times New Roman" w:hAnsi="Times New Roman" w:cs="Times New Roman"/>
          <w:sz w:val="24"/>
          <w:szCs w:val="24"/>
        </w:rPr>
      </w:pPr>
      <w:r>
        <w:rPr>
          <w:rFonts w:ascii="Times New Roman" w:hAnsi="Times New Roman" w:cs="Times New Roman"/>
          <w:sz w:val="24"/>
          <w:szCs w:val="24"/>
        </w:rPr>
        <w:t>(</w:t>
      </w:r>
      <w:r w:rsidR="000C5C50">
        <w:rPr>
          <w:rFonts w:ascii="Times New Roman" w:hAnsi="Times New Roman" w:cs="Times New Roman"/>
          <w:sz w:val="24"/>
          <w:szCs w:val="24"/>
        </w:rPr>
        <w:t>10</w:t>
      </w:r>
      <w:r>
        <w:rPr>
          <w:rFonts w:ascii="Times New Roman" w:hAnsi="Times New Roman" w:cs="Times New Roman"/>
          <w:sz w:val="24"/>
          <w:szCs w:val="24"/>
        </w:rPr>
        <w:t xml:space="preserve">) </w:t>
      </w:r>
      <w:r w:rsidR="002C1C84">
        <w:rPr>
          <w:rFonts w:ascii="Times New Roman" w:hAnsi="Times New Roman" w:cs="Times New Roman"/>
          <w:sz w:val="24"/>
          <w:szCs w:val="24"/>
        </w:rPr>
        <w:t xml:space="preserve">Halduskohtu määruse peale, millega </w:t>
      </w:r>
      <w:r w:rsidR="00CF3B3C">
        <w:rPr>
          <w:rFonts w:ascii="Times New Roman" w:hAnsi="Times New Roman" w:cs="Times New Roman"/>
          <w:sz w:val="24"/>
          <w:szCs w:val="24"/>
        </w:rPr>
        <w:t>jäeti esitatud kaebus rahuldamata, keelduti</w:t>
      </w:r>
      <w:r w:rsidR="002C1C84">
        <w:rPr>
          <w:rFonts w:ascii="Times New Roman" w:hAnsi="Times New Roman" w:cs="Times New Roman"/>
          <w:sz w:val="24"/>
          <w:szCs w:val="24"/>
        </w:rPr>
        <w:t xml:space="preserve"> </w:t>
      </w:r>
      <w:r w:rsidR="00427628">
        <w:rPr>
          <w:rFonts w:ascii="Times New Roman" w:hAnsi="Times New Roman" w:cs="Times New Roman"/>
          <w:sz w:val="24"/>
          <w:szCs w:val="24"/>
        </w:rPr>
        <w:t>tasuta</w:t>
      </w:r>
      <w:r w:rsidR="00427628" w:rsidRPr="001E23F0">
        <w:rPr>
          <w:rFonts w:ascii="Times New Roman" w:hAnsi="Times New Roman" w:cs="Times New Roman"/>
          <w:sz w:val="24"/>
          <w:szCs w:val="24"/>
        </w:rPr>
        <w:t xml:space="preserve"> </w:t>
      </w:r>
      <w:r w:rsidR="000A4DD0"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andmisest</w:t>
      </w:r>
      <w:r w:rsidR="00CF3B3C">
        <w:rPr>
          <w:rFonts w:ascii="Times New Roman" w:hAnsi="Times New Roman" w:cs="Times New Roman"/>
          <w:sz w:val="24"/>
          <w:szCs w:val="24"/>
        </w:rPr>
        <w:t xml:space="preserve"> või lõpetati tasuta õigusabi andmine</w:t>
      </w:r>
      <w:r w:rsidR="002C1C84">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00CC413F" w:rsidRPr="001E23F0">
        <w:rPr>
          <w:rFonts w:ascii="Times New Roman" w:hAnsi="Times New Roman" w:cs="Times New Roman"/>
          <w:sz w:val="24"/>
          <w:szCs w:val="24"/>
        </w:rPr>
        <w:t>määruskaebust.</w:t>
      </w:r>
    </w:p>
    <w:p w14:paraId="0B37AEA9" w14:textId="77777777" w:rsidR="00427628" w:rsidRDefault="00427628" w:rsidP="00BD5E8F">
      <w:pPr>
        <w:jc w:val="both"/>
        <w:rPr>
          <w:rFonts w:ascii="Times New Roman" w:hAnsi="Times New Roman" w:cs="Times New Roman"/>
          <w:sz w:val="24"/>
          <w:szCs w:val="24"/>
        </w:rPr>
      </w:pPr>
    </w:p>
    <w:p w14:paraId="65F5CD25" w14:textId="71158172" w:rsidR="00427628" w:rsidRDefault="00427628" w:rsidP="00BD5E8F">
      <w:pPr>
        <w:jc w:val="both"/>
        <w:rPr>
          <w:rFonts w:ascii="Times New Roman" w:hAnsi="Times New Roman" w:cs="Times New Roman"/>
          <w:sz w:val="24"/>
          <w:szCs w:val="24"/>
        </w:rPr>
      </w:pPr>
      <w:r>
        <w:rPr>
          <w:rFonts w:ascii="Times New Roman" w:hAnsi="Times New Roman" w:cs="Times New Roman"/>
          <w:sz w:val="24"/>
          <w:szCs w:val="24"/>
        </w:rPr>
        <w:t>(</w:t>
      </w:r>
      <w:r w:rsidR="000C5C50">
        <w:rPr>
          <w:rFonts w:ascii="Times New Roman" w:hAnsi="Times New Roman" w:cs="Times New Roman"/>
          <w:sz w:val="24"/>
          <w:szCs w:val="24"/>
        </w:rPr>
        <w:t>11</w:t>
      </w:r>
      <w:r>
        <w:rPr>
          <w:rFonts w:ascii="Times New Roman" w:hAnsi="Times New Roman" w:cs="Times New Roman"/>
          <w:sz w:val="24"/>
          <w:szCs w:val="24"/>
        </w:rPr>
        <w:t xml:space="preserve">) </w:t>
      </w:r>
      <w:r w:rsidR="00A65357">
        <w:rPr>
          <w:rFonts w:ascii="Times New Roman" w:hAnsi="Times New Roman" w:cs="Times New Roman"/>
          <w:sz w:val="24"/>
          <w:szCs w:val="24"/>
        </w:rPr>
        <w:t>T</w:t>
      </w:r>
      <w:r>
        <w:rPr>
          <w:rFonts w:ascii="Times New Roman" w:hAnsi="Times New Roman" w:cs="Times New Roman"/>
          <w:sz w:val="24"/>
          <w:szCs w:val="24"/>
        </w:rPr>
        <w:t xml:space="preserve">asuta õigusabi </w:t>
      </w:r>
      <w:r w:rsidR="00F31CFA">
        <w:rPr>
          <w:rFonts w:ascii="Times New Roman" w:hAnsi="Times New Roman" w:cs="Times New Roman"/>
          <w:sz w:val="24"/>
          <w:szCs w:val="24"/>
        </w:rPr>
        <w:t>saanud</w:t>
      </w:r>
      <w:r>
        <w:rPr>
          <w:rFonts w:ascii="Times New Roman" w:hAnsi="Times New Roman" w:cs="Times New Roman"/>
          <w:sz w:val="24"/>
          <w:szCs w:val="24"/>
        </w:rPr>
        <w:t xml:space="preserve"> välismaalasele ei osutata sama</w:t>
      </w:r>
      <w:ins w:id="144" w:author="Aili Sandre - JUSTDIGI" w:date="2025-12-23T17:15:00Z" w16du:dateUtc="2025-12-23T15:15:00Z">
        <w:r w:rsidR="00572578">
          <w:rPr>
            <w:rFonts w:ascii="Times New Roman" w:hAnsi="Times New Roman" w:cs="Times New Roman"/>
            <w:sz w:val="24"/>
            <w:szCs w:val="24"/>
          </w:rPr>
          <w:t>l ajal</w:t>
        </w:r>
      </w:ins>
      <w:del w:id="145" w:author="Aili Sandre - JUSTDIGI" w:date="2025-12-23T17:15:00Z" w16du:dateUtc="2025-12-23T15:15:00Z">
        <w:r w:rsidDel="00572578">
          <w:rPr>
            <w:rFonts w:ascii="Times New Roman" w:hAnsi="Times New Roman" w:cs="Times New Roman"/>
            <w:sz w:val="24"/>
            <w:szCs w:val="24"/>
          </w:rPr>
          <w:delText>aegselt</w:delText>
        </w:r>
      </w:del>
      <w:r>
        <w:rPr>
          <w:rFonts w:ascii="Times New Roman" w:hAnsi="Times New Roman" w:cs="Times New Roman"/>
          <w:sz w:val="24"/>
          <w:szCs w:val="24"/>
        </w:rPr>
        <w:t xml:space="preserve"> </w:t>
      </w:r>
      <w:r w:rsidR="00F31CFA">
        <w:rPr>
          <w:rFonts w:ascii="Times New Roman" w:hAnsi="Times New Roman" w:cs="Times New Roman"/>
          <w:sz w:val="24"/>
          <w:szCs w:val="24"/>
        </w:rPr>
        <w:t>samas asjas</w:t>
      </w:r>
      <w:r>
        <w:rPr>
          <w:rFonts w:ascii="Times New Roman" w:hAnsi="Times New Roman" w:cs="Times New Roman"/>
          <w:sz w:val="24"/>
          <w:szCs w:val="24"/>
        </w:rPr>
        <w:t xml:space="preserve"> riigi õigusabi</w:t>
      </w:r>
      <w:r w:rsidR="00E37E69">
        <w:rPr>
          <w:rFonts w:ascii="Times New Roman" w:hAnsi="Times New Roman" w:cs="Times New Roman"/>
          <w:sz w:val="24"/>
          <w:szCs w:val="24"/>
        </w:rPr>
        <w:t>, välja arvatud käesoleva paragrahvi lõikes 12 nimetatud juhul</w:t>
      </w:r>
      <w:r w:rsidR="00D23C2D">
        <w:rPr>
          <w:rFonts w:ascii="Times New Roman" w:hAnsi="Times New Roman" w:cs="Times New Roman"/>
          <w:sz w:val="24"/>
          <w:szCs w:val="24"/>
        </w:rPr>
        <w:t>.</w:t>
      </w:r>
    </w:p>
    <w:p w14:paraId="3C84006B" w14:textId="77777777" w:rsidR="00C05DE0" w:rsidRDefault="00C05DE0" w:rsidP="00BD5E8F">
      <w:pPr>
        <w:jc w:val="both"/>
        <w:rPr>
          <w:rFonts w:ascii="Times New Roman" w:hAnsi="Times New Roman" w:cs="Times New Roman"/>
          <w:sz w:val="24"/>
          <w:szCs w:val="24"/>
        </w:rPr>
      </w:pPr>
    </w:p>
    <w:p w14:paraId="1C7F783C" w14:textId="57101768" w:rsidR="00C05DE0" w:rsidRDefault="047AE984" w:rsidP="00BD5E8F">
      <w:pPr>
        <w:jc w:val="both"/>
        <w:rPr>
          <w:rFonts w:ascii="Times New Roman" w:hAnsi="Times New Roman" w:cs="Times New Roman"/>
          <w:sz w:val="24"/>
          <w:szCs w:val="24"/>
        </w:rPr>
      </w:pPr>
      <w:commentRangeStart w:id="146"/>
      <w:r w:rsidRPr="0C217DDF">
        <w:rPr>
          <w:rFonts w:ascii="Times New Roman" w:hAnsi="Times New Roman" w:cs="Times New Roman"/>
          <w:sz w:val="24"/>
          <w:szCs w:val="24"/>
        </w:rPr>
        <w:t xml:space="preserve">(12) </w:t>
      </w:r>
      <w:bookmarkStart w:id="147" w:name="_Hlk212136940"/>
      <w:r w:rsidR="01FB9EE2" w:rsidRPr="0C217DDF">
        <w:rPr>
          <w:rFonts w:ascii="Times New Roman" w:hAnsi="Times New Roman" w:cs="Times New Roman"/>
          <w:sz w:val="24"/>
          <w:szCs w:val="24"/>
        </w:rPr>
        <w:t xml:space="preserve">Kui välismaalane soovib otsust vaidlustada Riigikohtus </w:t>
      </w:r>
      <w:r w:rsidR="50548F09" w:rsidRPr="0C217DDF">
        <w:rPr>
          <w:rFonts w:ascii="Times New Roman" w:hAnsi="Times New Roman" w:cs="Times New Roman"/>
          <w:sz w:val="24"/>
          <w:szCs w:val="24"/>
        </w:rPr>
        <w:t>ning</w:t>
      </w:r>
      <w:r w:rsidR="01FB9EE2" w:rsidRPr="0C217DDF">
        <w:rPr>
          <w:rFonts w:ascii="Times New Roman" w:hAnsi="Times New Roman" w:cs="Times New Roman"/>
          <w:sz w:val="24"/>
          <w:szCs w:val="24"/>
        </w:rPr>
        <w:t xml:space="preserve"> teda tasuta õigusabi korras esindav isik ei vasta halduskohtumenetluse seadustiku § 3</w:t>
      </w:r>
      <w:ins w:id="148" w:author="Johanna Maria Kosk - JUSTDIGI" w:date="2026-01-06T09:38:00Z">
        <w:r w:rsidR="2C4A359B" w:rsidRPr="0C217DDF">
          <w:rPr>
            <w:rFonts w:ascii="Times New Roman" w:hAnsi="Times New Roman" w:cs="Times New Roman"/>
            <w:sz w:val="24"/>
            <w:szCs w:val="24"/>
          </w:rPr>
          <w:t>2</w:t>
        </w:r>
      </w:ins>
      <w:del w:id="149" w:author="Johanna Maria Kosk - JUSTDIGI" w:date="2026-01-06T09:38:00Z">
        <w:r w:rsidR="00C05DE0" w:rsidRPr="0C217DDF" w:rsidDel="2FF12004">
          <w:rPr>
            <w:rFonts w:ascii="Times New Roman" w:hAnsi="Times New Roman" w:cs="Times New Roman"/>
            <w:sz w:val="24"/>
            <w:szCs w:val="24"/>
          </w:rPr>
          <w:delText>5</w:delText>
        </w:r>
      </w:del>
      <w:r w:rsidR="01FB9EE2" w:rsidRPr="0C217DDF">
        <w:rPr>
          <w:rFonts w:ascii="Times New Roman" w:hAnsi="Times New Roman" w:cs="Times New Roman"/>
          <w:sz w:val="24"/>
          <w:szCs w:val="24"/>
        </w:rPr>
        <w:t xml:space="preserve"> lõi</w:t>
      </w:r>
      <w:ins w:id="150" w:author="Johanna Maria Kosk - JUSTDIGI" w:date="2026-01-06T09:49:00Z">
        <w:r w:rsidR="7098BED4" w:rsidRPr="0C217DDF">
          <w:rPr>
            <w:rFonts w:ascii="Times New Roman" w:hAnsi="Times New Roman" w:cs="Times New Roman"/>
            <w:sz w:val="24"/>
            <w:szCs w:val="24"/>
          </w:rPr>
          <w:t>kes</w:t>
        </w:r>
      </w:ins>
      <w:del w:id="151" w:author="Johanna Maria Kosk - JUSTDIGI" w:date="2026-01-06T09:49:00Z">
        <w:r w:rsidR="00C05DE0" w:rsidRPr="0C217DDF" w:rsidDel="01FB9EE2">
          <w:rPr>
            <w:rFonts w:ascii="Times New Roman" w:hAnsi="Times New Roman" w:cs="Times New Roman"/>
            <w:sz w:val="24"/>
            <w:szCs w:val="24"/>
          </w:rPr>
          <w:delText>getes 1 ja</w:delText>
        </w:r>
      </w:del>
      <w:r w:rsidR="01FB9EE2" w:rsidRPr="0C217DDF">
        <w:rPr>
          <w:rFonts w:ascii="Times New Roman" w:hAnsi="Times New Roman" w:cs="Times New Roman"/>
          <w:sz w:val="24"/>
          <w:szCs w:val="24"/>
        </w:rPr>
        <w:t xml:space="preserve"> 2 sätestatud nõuetele, on tal õigus esitada riigi õigusabi seaduses sätestatud korras taotlus riigi õigusabi saamiseks.</w:t>
      </w:r>
      <w:bookmarkEnd w:id="147"/>
      <w:commentRangeEnd w:id="146"/>
      <w:r w:rsidR="00C05DE0">
        <w:commentReference w:id="146"/>
      </w:r>
    </w:p>
    <w:p w14:paraId="60CEE160" w14:textId="77777777" w:rsidR="000961FA" w:rsidRDefault="000961FA" w:rsidP="00BD5E8F">
      <w:pPr>
        <w:jc w:val="both"/>
        <w:rPr>
          <w:rFonts w:ascii="Times New Roman" w:hAnsi="Times New Roman" w:cs="Times New Roman"/>
          <w:sz w:val="24"/>
          <w:szCs w:val="24"/>
        </w:rPr>
      </w:pPr>
    </w:p>
    <w:p w14:paraId="30BFDCC5" w14:textId="1449AE60" w:rsidR="000961FA" w:rsidRDefault="463C3FB3" w:rsidP="00BD5E8F">
      <w:pPr>
        <w:jc w:val="both"/>
        <w:rPr>
          <w:rFonts w:ascii="Times New Roman" w:hAnsi="Times New Roman" w:cs="Times New Roman"/>
          <w:sz w:val="24"/>
          <w:szCs w:val="24"/>
        </w:rPr>
      </w:pPr>
      <w:r w:rsidRPr="0C217DDF">
        <w:rPr>
          <w:rFonts w:ascii="Times New Roman" w:hAnsi="Times New Roman" w:cs="Times New Roman"/>
          <w:sz w:val="24"/>
          <w:szCs w:val="24"/>
        </w:rPr>
        <w:t xml:space="preserve">(13) Tasuta õigusabi korraldamisele ja tasuta õigusabi osutajale esitatavad nõuded, tasuta õigusabi taotlemisel esitatavate andmete loetelu ja tasuta õigusabi tasu maksmise, kulude hüvitamise ning tasuta õigusabi taotlemise ja andmise korra kehtestab </w:t>
      </w:r>
      <w:commentRangeStart w:id="152"/>
      <w:ins w:id="153" w:author="Johanna Maria Kosk - JUSTDIGI" w:date="2026-01-06T09:46:00Z">
        <w:r w:rsidR="5A874686" w:rsidRPr="0C217DDF">
          <w:rPr>
            <w:rFonts w:ascii="Times New Roman" w:hAnsi="Times New Roman" w:cs="Times New Roman"/>
            <w:sz w:val="24"/>
            <w:szCs w:val="24"/>
          </w:rPr>
          <w:t>siseturvalisuse</w:t>
        </w:r>
      </w:ins>
      <w:commentRangeEnd w:id="152"/>
      <w:r w:rsidR="000961FA">
        <w:commentReference w:id="152"/>
      </w:r>
      <w:del w:id="154" w:author="Johanna Maria Kosk - JUSTDIGI" w:date="2026-01-06T09:46:00Z">
        <w:r w:rsidR="000961FA" w:rsidRPr="0C217DDF" w:rsidDel="463C3FB3">
          <w:rPr>
            <w:rFonts w:ascii="Times New Roman" w:hAnsi="Times New Roman" w:cs="Times New Roman"/>
            <w:sz w:val="24"/>
            <w:szCs w:val="24"/>
          </w:rPr>
          <w:delText>valdkonna</w:delText>
        </w:r>
      </w:del>
      <w:r w:rsidRPr="0C217DDF">
        <w:rPr>
          <w:rFonts w:ascii="Times New Roman" w:hAnsi="Times New Roman" w:cs="Times New Roman"/>
          <w:sz w:val="24"/>
          <w:szCs w:val="24"/>
        </w:rPr>
        <w:t xml:space="preserve"> eest vastutav minister määrusega.</w:t>
      </w:r>
    </w:p>
    <w:p w14:paraId="4D7EC062" w14:textId="77777777" w:rsidR="009974FD" w:rsidRDefault="009974FD" w:rsidP="00BD5E8F">
      <w:pPr>
        <w:jc w:val="both"/>
        <w:rPr>
          <w:rFonts w:ascii="Times New Roman" w:hAnsi="Times New Roman" w:cs="Times New Roman"/>
          <w:sz w:val="24"/>
          <w:szCs w:val="24"/>
        </w:rPr>
      </w:pPr>
    </w:p>
    <w:p w14:paraId="0CB94191" w14:textId="1074DA61" w:rsidR="0063425F" w:rsidRPr="00265BB9" w:rsidRDefault="0063425F"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1</w:t>
      </w:r>
      <w:r w:rsidR="00FB5104">
        <w:rPr>
          <w:rFonts w:ascii="Times New Roman" w:hAnsi="Times New Roman" w:cs="Times New Roman"/>
          <w:b/>
          <w:bCs/>
          <w:sz w:val="24"/>
          <w:szCs w:val="24"/>
        </w:rPr>
        <w:t>7</w:t>
      </w:r>
      <w:r w:rsidRPr="00265BB9">
        <w:rPr>
          <w:rFonts w:ascii="Times New Roman" w:hAnsi="Times New Roman" w:cs="Times New Roman"/>
          <w:b/>
          <w:bCs/>
          <w:sz w:val="24"/>
          <w:szCs w:val="24"/>
        </w:rPr>
        <w:t xml:space="preserve">. </w:t>
      </w:r>
      <w:r>
        <w:rPr>
          <w:rFonts w:ascii="Times New Roman" w:hAnsi="Times New Roman" w:cs="Times New Roman"/>
          <w:b/>
          <w:bCs/>
          <w:sz w:val="24"/>
          <w:szCs w:val="24"/>
        </w:rPr>
        <w:t>Taotleja e</w:t>
      </w:r>
      <w:r w:rsidRPr="00265BB9">
        <w:rPr>
          <w:rFonts w:ascii="Times New Roman" w:hAnsi="Times New Roman" w:cs="Times New Roman"/>
          <w:b/>
          <w:bCs/>
          <w:sz w:val="24"/>
          <w:szCs w:val="24"/>
        </w:rPr>
        <w:t>sindaja menetluses</w:t>
      </w:r>
    </w:p>
    <w:p w14:paraId="0FA5B89C" w14:textId="77777777" w:rsidR="0063425F" w:rsidRDefault="0063425F" w:rsidP="00BD5E8F">
      <w:pPr>
        <w:jc w:val="both"/>
        <w:rPr>
          <w:rFonts w:ascii="Times New Roman" w:hAnsi="Times New Roman" w:cs="Times New Roman"/>
          <w:sz w:val="24"/>
          <w:szCs w:val="24"/>
        </w:rPr>
      </w:pPr>
    </w:p>
    <w:p w14:paraId="37CD3A66" w14:textId="6A00D598" w:rsidR="00C006F6" w:rsidRDefault="0063425F" w:rsidP="00BD5E8F">
      <w:pPr>
        <w:jc w:val="both"/>
        <w:rPr>
          <w:rFonts w:ascii="Times New Roman" w:hAnsi="Times New Roman" w:cs="Times New Roman"/>
          <w:sz w:val="24"/>
          <w:szCs w:val="24"/>
        </w:rPr>
      </w:pPr>
      <w:r>
        <w:rPr>
          <w:rFonts w:ascii="Times New Roman" w:hAnsi="Times New Roman" w:cs="Times New Roman"/>
          <w:sz w:val="24"/>
          <w:szCs w:val="24"/>
        </w:rPr>
        <w:t xml:space="preserve">(1) Taotleja </w:t>
      </w:r>
      <w:r w:rsidR="00C006F6">
        <w:rPr>
          <w:rFonts w:ascii="Times New Roman" w:hAnsi="Times New Roman" w:cs="Times New Roman"/>
          <w:sz w:val="24"/>
          <w:szCs w:val="24"/>
        </w:rPr>
        <w:t>esindaja</w:t>
      </w:r>
      <w:r w:rsidR="00FB4541">
        <w:rPr>
          <w:rFonts w:ascii="Times New Roman" w:hAnsi="Times New Roman" w:cs="Times New Roman"/>
          <w:sz w:val="24"/>
          <w:szCs w:val="24"/>
        </w:rPr>
        <w:t xml:space="preserve"> kohta</w:t>
      </w:r>
      <w:r w:rsidR="00C006F6">
        <w:rPr>
          <w:rFonts w:ascii="Times New Roman" w:hAnsi="Times New Roman" w:cs="Times New Roman"/>
          <w:sz w:val="24"/>
          <w:szCs w:val="24"/>
        </w:rPr>
        <w:t xml:space="preserve"> kehtivad kõik Euroopa </w:t>
      </w:r>
      <w:r w:rsidR="00B117C4">
        <w:rPr>
          <w:rFonts w:ascii="Times New Roman" w:hAnsi="Times New Roman" w:cs="Times New Roman"/>
          <w:sz w:val="24"/>
          <w:szCs w:val="24"/>
        </w:rPr>
        <w:t xml:space="preserve">Liidu </w:t>
      </w:r>
      <w:r w:rsidR="00B117C4" w:rsidRPr="00436CB1">
        <w:rPr>
          <w:rFonts w:ascii="Times New Roman" w:hAnsi="Times New Roman" w:cs="Times New Roman"/>
          <w:sz w:val="24"/>
          <w:szCs w:val="24"/>
          <w:highlight w:val="yellow"/>
          <w:rPrChange w:id="155" w:author="Aili Sandre - JUSTDIGI" w:date="2025-12-22T12:34:00Z" w16du:dateUtc="2025-12-22T10:34:00Z">
            <w:rPr>
              <w:rFonts w:ascii="Times New Roman" w:hAnsi="Times New Roman" w:cs="Times New Roman"/>
              <w:sz w:val="24"/>
              <w:szCs w:val="24"/>
            </w:rPr>
          </w:rPrChange>
        </w:rPr>
        <w:t>ühise</w:t>
      </w:r>
      <w:r w:rsidR="00B117C4">
        <w:rPr>
          <w:rFonts w:ascii="Times New Roman" w:hAnsi="Times New Roman" w:cs="Times New Roman"/>
          <w:sz w:val="24"/>
          <w:szCs w:val="24"/>
        </w:rPr>
        <w:t xml:space="preserve"> </w:t>
      </w:r>
      <w:commentRangeStart w:id="156"/>
      <w:r w:rsidR="00B117C4">
        <w:rPr>
          <w:rFonts w:ascii="Times New Roman" w:hAnsi="Times New Roman" w:cs="Times New Roman"/>
          <w:sz w:val="24"/>
          <w:szCs w:val="24"/>
        </w:rPr>
        <w:t>rahvusvahelise kaitse õigustik</w:t>
      </w:r>
      <w:commentRangeEnd w:id="156"/>
      <w:r w:rsidR="00436CB1">
        <w:rPr>
          <w:rStyle w:val="Kommentaariviide"/>
        </w:rPr>
        <w:commentReference w:id="156"/>
      </w:r>
      <w:r w:rsidR="00B117C4">
        <w:rPr>
          <w:rFonts w:ascii="Times New Roman" w:hAnsi="Times New Roman" w:cs="Times New Roman"/>
          <w:sz w:val="24"/>
          <w:szCs w:val="24"/>
        </w:rPr>
        <w:t>us</w:t>
      </w:r>
      <w:r w:rsidR="00C006F6">
        <w:rPr>
          <w:rFonts w:ascii="Times New Roman" w:hAnsi="Times New Roman" w:cs="Times New Roman"/>
          <w:sz w:val="24"/>
          <w:szCs w:val="24"/>
        </w:rPr>
        <w:t xml:space="preserve"> sätestatud õigused ja kohustused.</w:t>
      </w:r>
    </w:p>
    <w:p w14:paraId="7EC27EC5" w14:textId="29717468" w:rsidR="00C006F6" w:rsidRDefault="00C006F6" w:rsidP="00BD5E8F">
      <w:pPr>
        <w:jc w:val="both"/>
        <w:rPr>
          <w:rFonts w:ascii="Times New Roman" w:hAnsi="Times New Roman" w:cs="Times New Roman"/>
          <w:sz w:val="24"/>
          <w:szCs w:val="24"/>
        </w:rPr>
      </w:pPr>
    </w:p>
    <w:p w14:paraId="1A936E82" w14:textId="66984259" w:rsidR="009974FD" w:rsidRDefault="00C006F6" w:rsidP="00BD5E8F">
      <w:pPr>
        <w:jc w:val="both"/>
        <w:rPr>
          <w:rFonts w:ascii="Times New Roman" w:hAnsi="Times New Roman" w:cs="Times New Roman"/>
          <w:sz w:val="24"/>
          <w:szCs w:val="24"/>
        </w:rPr>
      </w:pPr>
      <w:r>
        <w:rPr>
          <w:rFonts w:ascii="Times New Roman" w:hAnsi="Times New Roman" w:cs="Times New Roman"/>
          <w:sz w:val="24"/>
          <w:szCs w:val="24"/>
        </w:rPr>
        <w:t>(</w:t>
      </w:r>
      <w:r w:rsidR="00B117C4">
        <w:rPr>
          <w:rFonts w:ascii="Times New Roman" w:hAnsi="Times New Roman" w:cs="Times New Roman"/>
          <w:sz w:val="24"/>
          <w:szCs w:val="24"/>
        </w:rPr>
        <w:t>2</w:t>
      </w:r>
      <w:r>
        <w:rPr>
          <w:rFonts w:ascii="Times New Roman" w:hAnsi="Times New Roman" w:cs="Times New Roman"/>
          <w:sz w:val="24"/>
          <w:szCs w:val="24"/>
        </w:rPr>
        <w:t>) Isiklikul vestlusel on taotleja esindajal õigus esitada küsimusi ja teha märkusi</w:t>
      </w:r>
      <w:r w:rsidR="008629A9">
        <w:rPr>
          <w:rFonts w:ascii="Times New Roman" w:hAnsi="Times New Roman" w:cs="Times New Roman"/>
          <w:sz w:val="24"/>
          <w:szCs w:val="24"/>
        </w:rPr>
        <w:t xml:space="preserve"> vestluse lõpus</w:t>
      </w:r>
      <w:r>
        <w:rPr>
          <w:rFonts w:ascii="Times New Roman" w:hAnsi="Times New Roman" w:cs="Times New Roman"/>
          <w:sz w:val="24"/>
          <w:szCs w:val="24"/>
        </w:rPr>
        <w:t>.</w:t>
      </w:r>
    </w:p>
    <w:bookmarkEnd w:id="130"/>
    <w:p w14:paraId="6F8F967B" w14:textId="77777777" w:rsidR="00FB2B51" w:rsidRPr="001E23F0" w:rsidRDefault="00FB2B51" w:rsidP="00BD5E8F">
      <w:pPr>
        <w:jc w:val="both"/>
        <w:rPr>
          <w:rFonts w:ascii="Times New Roman" w:hAnsi="Times New Roman" w:cs="Times New Roman"/>
          <w:sz w:val="24"/>
          <w:szCs w:val="24"/>
        </w:rPr>
      </w:pPr>
    </w:p>
    <w:bookmarkEnd w:id="131"/>
    <w:p w14:paraId="4A73DB57" w14:textId="7414CAA1" w:rsidR="00DE7173" w:rsidRPr="001E23F0" w:rsidRDefault="00A24807" w:rsidP="00BD5E8F">
      <w:pPr>
        <w:jc w:val="center"/>
        <w:rPr>
          <w:rFonts w:ascii="Times New Roman" w:hAnsi="Times New Roman" w:cs="Times New Roman"/>
          <w:b/>
          <w:bCs/>
          <w:sz w:val="24"/>
          <w:szCs w:val="24"/>
        </w:rPr>
      </w:pPr>
      <w:r>
        <w:rPr>
          <w:rFonts w:ascii="Times New Roman" w:hAnsi="Times New Roman" w:cs="Times New Roman"/>
          <w:b/>
          <w:bCs/>
          <w:sz w:val="24"/>
          <w:szCs w:val="24"/>
        </w:rPr>
        <w:t>7</w:t>
      </w:r>
      <w:r w:rsidR="00DE7173"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jagu</w:t>
      </w:r>
    </w:p>
    <w:p w14:paraId="59B28540" w14:textId="11C95769" w:rsidR="00DE7173" w:rsidRPr="001E23F0" w:rsidRDefault="00C53A9F" w:rsidP="00BD5E8F">
      <w:pPr>
        <w:jc w:val="center"/>
        <w:rPr>
          <w:rFonts w:ascii="Times New Roman" w:hAnsi="Times New Roman" w:cs="Times New Roman"/>
          <w:b/>
          <w:bCs/>
          <w:sz w:val="24"/>
          <w:szCs w:val="24"/>
        </w:rPr>
      </w:pPr>
      <w:del w:id="157" w:author="Aili Sandre - JUSTDIGI" w:date="2025-12-18T11:37:00Z" w16du:dateUtc="2025-12-18T09:37:00Z">
        <w:r w:rsidDel="00F1266E">
          <w:rPr>
            <w:rFonts w:ascii="Times New Roman" w:hAnsi="Times New Roman" w:cs="Times New Roman"/>
            <w:b/>
            <w:bCs/>
            <w:sz w:val="24"/>
            <w:szCs w:val="24"/>
          </w:rPr>
          <w:delText xml:space="preserve"> </w:delText>
        </w:r>
      </w:del>
      <w:r>
        <w:rPr>
          <w:rFonts w:ascii="Times New Roman" w:hAnsi="Times New Roman" w:cs="Times New Roman"/>
          <w:b/>
          <w:bCs/>
          <w:sz w:val="24"/>
          <w:szCs w:val="24"/>
        </w:rPr>
        <w:t>T</w:t>
      </w:r>
      <w:r w:rsidR="00096F16">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õigused</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DE7173" w:rsidRPr="001E23F0">
        <w:rPr>
          <w:rFonts w:ascii="Times New Roman" w:hAnsi="Times New Roman" w:cs="Times New Roman"/>
          <w:b/>
          <w:bCs/>
          <w:sz w:val="24"/>
          <w:szCs w:val="24"/>
        </w:rPr>
        <w:t>kohustused</w:t>
      </w:r>
    </w:p>
    <w:p w14:paraId="07902346" w14:textId="77777777" w:rsidR="00DE7173" w:rsidRPr="001E23F0" w:rsidRDefault="00DE7173" w:rsidP="00BD5E8F">
      <w:pPr>
        <w:rPr>
          <w:rFonts w:ascii="Times New Roman" w:hAnsi="Times New Roman" w:cs="Times New Roman"/>
          <w:sz w:val="24"/>
          <w:szCs w:val="24"/>
        </w:rPr>
      </w:pPr>
    </w:p>
    <w:p w14:paraId="357DD9F0" w14:textId="55E4B403" w:rsidR="00E51686" w:rsidRPr="001E23F0" w:rsidRDefault="00E51686" w:rsidP="00BD5E8F">
      <w:pPr>
        <w:jc w:val="both"/>
        <w:rPr>
          <w:rFonts w:ascii="Times New Roman" w:hAnsi="Times New Roman" w:cs="Times New Roman"/>
          <w:b/>
          <w:bCs/>
          <w:sz w:val="24"/>
          <w:szCs w:val="24"/>
        </w:rPr>
      </w:pPr>
      <w:bookmarkStart w:id="158" w:name="_Hlk187918301"/>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CC0EB5">
        <w:rPr>
          <w:rFonts w:ascii="Times New Roman" w:hAnsi="Times New Roman" w:cs="Times New Roman"/>
          <w:b/>
          <w:bCs/>
          <w:sz w:val="24"/>
          <w:szCs w:val="24"/>
        </w:rPr>
        <w:t>18</w:t>
      </w:r>
      <w:r w:rsidRPr="001E23F0">
        <w:rPr>
          <w:rFonts w:ascii="Times New Roman" w:hAnsi="Times New Roman" w:cs="Times New Roman"/>
          <w:b/>
          <w:bCs/>
          <w:sz w:val="24"/>
          <w:szCs w:val="24"/>
        </w:rPr>
        <w:t>.</w:t>
      </w:r>
      <w:r w:rsidR="00A811DD">
        <w:rPr>
          <w:rFonts w:ascii="Times New Roman" w:hAnsi="Times New Roman" w:cs="Times New Roman"/>
          <w:b/>
          <w:bCs/>
          <w:sz w:val="24"/>
          <w:szCs w:val="24"/>
        </w:rPr>
        <w:t xml:space="preserve"> </w:t>
      </w:r>
      <w:r w:rsidR="00C53A9F">
        <w:rPr>
          <w:rFonts w:ascii="Times New Roman" w:hAnsi="Times New Roman" w:cs="Times New Roman"/>
          <w:b/>
          <w:bCs/>
          <w:sz w:val="24"/>
          <w:szCs w:val="24"/>
        </w:rPr>
        <w:t>T</w:t>
      </w:r>
      <w:r w:rsidRPr="001E23F0">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õigused</w:t>
      </w:r>
    </w:p>
    <w:p w14:paraId="12F114AD" w14:textId="77777777" w:rsidR="00BE527D" w:rsidRPr="00A17F4E" w:rsidRDefault="00BE527D" w:rsidP="00BD5E8F">
      <w:pPr>
        <w:jc w:val="both"/>
        <w:rPr>
          <w:rFonts w:ascii="Times New Roman" w:hAnsi="Times New Roman" w:cs="Times New Roman"/>
          <w:sz w:val="24"/>
          <w:szCs w:val="24"/>
          <w:rPrChange w:id="159" w:author="Aili Sandre - JUSTDIGI" w:date="2025-12-23T17:17:00Z" w16du:dateUtc="2025-12-23T15:17:00Z">
            <w:rPr>
              <w:rFonts w:ascii="Times New Roman" w:hAnsi="Times New Roman" w:cs="Times New Roman"/>
              <w:b/>
              <w:bCs/>
              <w:sz w:val="24"/>
              <w:szCs w:val="24"/>
            </w:rPr>
          </w:rPrChange>
        </w:rPr>
      </w:pPr>
    </w:p>
    <w:p w14:paraId="5E9B33E8" w14:textId="0E2BB5D7" w:rsidR="006339CE" w:rsidRPr="001E23F0" w:rsidRDefault="006339CE" w:rsidP="00BD5E8F">
      <w:pPr>
        <w:jc w:val="both"/>
        <w:rPr>
          <w:rFonts w:ascii="Times New Roman" w:hAnsi="Times New Roman" w:cs="Times New Roman"/>
          <w:sz w:val="24"/>
          <w:szCs w:val="24"/>
        </w:rPr>
      </w:pPr>
      <w:bookmarkStart w:id="160" w:name="para10lg1"/>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bookmarkEnd w:id="160"/>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tagatakse</w:t>
      </w:r>
      <w:r w:rsidR="002E2C10" w:rsidRPr="001E23F0">
        <w:rPr>
          <w:rFonts w:ascii="Times New Roman" w:hAnsi="Times New Roman" w:cs="Times New Roman"/>
          <w:sz w:val="24"/>
          <w:szCs w:val="24"/>
        </w:rPr>
        <w:t xml:space="preserve"> </w:t>
      </w:r>
      <w:r w:rsidR="00966318" w:rsidRPr="001E23F0">
        <w:rPr>
          <w:rFonts w:ascii="Times New Roman" w:hAnsi="Times New Roman" w:cs="Times New Roman"/>
          <w:sz w:val="24"/>
          <w:szCs w:val="24"/>
        </w:rPr>
        <w:t>õigused ja vabadused</w:t>
      </w:r>
      <w:r w:rsidR="00966318">
        <w:rPr>
          <w:rFonts w:ascii="Times New Roman" w:hAnsi="Times New Roman" w:cs="Times New Roman"/>
          <w:sz w:val="24"/>
          <w:szCs w:val="24"/>
        </w:rPr>
        <w:t>, mis tulenevad</w:t>
      </w:r>
      <w:r w:rsidR="00966318"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proofErr w:type="spellStart"/>
      <w:r w:rsidR="00E51686" w:rsidRPr="001E23F0">
        <w:rPr>
          <w:rFonts w:ascii="Times New Roman" w:hAnsi="Times New Roman" w:cs="Times New Roman"/>
          <w:sz w:val="24"/>
          <w:szCs w:val="24"/>
        </w:rPr>
        <w:t>välislepingutest</w:t>
      </w:r>
      <w:proofErr w:type="spellEnd"/>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üldtunnustatud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normidest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tavadest.</w:t>
      </w:r>
    </w:p>
    <w:p w14:paraId="18DF95DD" w14:textId="77777777" w:rsidR="00BE527D" w:rsidRPr="001E23F0" w:rsidRDefault="00BE527D" w:rsidP="00BD5E8F">
      <w:pPr>
        <w:jc w:val="both"/>
        <w:rPr>
          <w:rFonts w:ascii="Times New Roman" w:hAnsi="Times New Roman" w:cs="Times New Roman"/>
          <w:sz w:val="24"/>
          <w:szCs w:val="24"/>
        </w:rPr>
      </w:pPr>
    </w:p>
    <w:p w14:paraId="51F5A7EF" w14:textId="707C0E66" w:rsidR="006339CE" w:rsidRPr="001E23F0" w:rsidRDefault="006339CE"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002B7632" w:rsidRPr="697CDE44">
        <w:rPr>
          <w:rFonts w:ascii="Times New Roman" w:hAnsi="Times New Roman" w:cs="Times New Roman"/>
          <w:sz w:val="24"/>
          <w:szCs w:val="24"/>
        </w:rPr>
        <w:t>menetluses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002B7632" w:rsidRPr="697CDE44">
        <w:rPr>
          <w:rFonts w:ascii="Times New Roman" w:hAnsi="Times New Roman" w:cs="Times New Roman"/>
          <w:sz w:val="24"/>
          <w:szCs w:val="24"/>
        </w:rPr>
        <w:t>taotlejal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66763D" w:rsidRPr="697CDE44">
        <w:rPr>
          <w:rFonts w:ascii="Times New Roman" w:hAnsi="Times New Roman" w:cs="Times New Roman"/>
          <w:sz w:val="24"/>
          <w:szCs w:val="24"/>
        </w:rPr>
        <w:t>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see</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asjakohane,</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määruses</w:t>
      </w:r>
      <w:r w:rsidR="00234E93"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F2461D" w:rsidRPr="697CDE44">
        <w:rPr>
          <w:rFonts w:ascii="Times New Roman" w:hAnsi="Times New Roman" w:cs="Times New Roman"/>
          <w:sz w:val="24"/>
          <w:szCs w:val="24"/>
        </w:rPr>
        <w:t>2024/1351</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õigused.</w:t>
      </w:r>
    </w:p>
    <w:p w14:paraId="3C64A284" w14:textId="77777777" w:rsidR="00BE527D" w:rsidRPr="001E23F0" w:rsidRDefault="00BE527D" w:rsidP="00BD5E8F">
      <w:pPr>
        <w:jc w:val="both"/>
        <w:rPr>
          <w:rFonts w:ascii="Times New Roman" w:hAnsi="Times New Roman" w:cs="Times New Roman"/>
          <w:sz w:val="24"/>
          <w:szCs w:val="24"/>
        </w:rPr>
      </w:pPr>
    </w:p>
    <w:p w14:paraId="6D4C9BC2" w14:textId="48BF19D8" w:rsidR="00BE527D"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339CE"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161" w:name="_Hlk208600306"/>
      <w:r w:rsidR="00023EB2" w:rsidRPr="001E23F0">
        <w:rPr>
          <w:rFonts w:ascii="Times New Roman" w:hAnsi="Times New Roman" w:cs="Times New Roman"/>
          <w:sz w:val="24"/>
          <w:szCs w:val="24"/>
        </w:rPr>
        <w:t>Lisaks</w:t>
      </w:r>
      <w:r w:rsidR="00BE527D" w:rsidRPr="001E23F0">
        <w:rPr>
          <w:rFonts w:ascii="Times New Roman" w:hAnsi="Times New Roman" w:cs="Times New Roman"/>
          <w:sz w:val="24"/>
          <w:szCs w:val="24"/>
        </w:rPr>
        <w:t xml:space="preserve"> käesoleva paragrahvi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lõikele</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r</w:t>
      </w:r>
      <w:r w:rsidRPr="001E23F0">
        <w:rPr>
          <w:rFonts w:ascii="Times New Roman" w:hAnsi="Times New Roman" w:cs="Times New Roman"/>
          <w:sz w:val="24"/>
          <w:szCs w:val="24"/>
        </w:rPr>
        <w:t>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p>
    <w:bookmarkEnd w:id="161"/>
    <w:p w14:paraId="7789454E" w14:textId="561B6F11" w:rsidR="00BE527D"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esimesel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võimalusel,</w:t>
      </w:r>
      <w:r w:rsidR="002E2C10" w:rsidRPr="001E23F0">
        <w:rPr>
          <w:rFonts w:ascii="Times New Roman" w:hAnsi="Times New Roman" w:cs="Times New Roman"/>
          <w:sz w:val="24"/>
          <w:szCs w:val="24"/>
        </w:rPr>
        <w:t xml:space="preserve"> </w:t>
      </w:r>
      <w:r w:rsidRPr="001E2A62">
        <w:rPr>
          <w:rFonts w:ascii="Times New Roman" w:hAnsi="Times New Roman" w:cs="Times New Roman"/>
          <w:sz w:val="24"/>
          <w:szCs w:val="24"/>
        </w:rPr>
        <w:t>kuid</w:t>
      </w:r>
      <w:r w:rsidR="002E2C10" w:rsidRPr="001E2A62">
        <w:rPr>
          <w:rFonts w:ascii="Times New Roman" w:hAnsi="Times New Roman" w:cs="Times New Roman"/>
          <w:sz w:val="24"/>
          <w:szCs w:val="24"/>
        </w:rPr>
        <w:t xml:space="preserve"> </w:t>
      </w:r>
      <w:r w:rsidR="0078188A">
        <w:rPr>
          <w:rFonts w:ascii="Times New Roman" w:hAnsi="Times New Roman" w:cs="Times New Roman"/>
          <w:sz w:val="24"/>
          <w:szCs w:val="24"/>
        </w:rPr>
        <w:t>hiljemalt</w:t>
      </w:r>
      <w:r w:rsidR="002E2C10" w:rsidRPr="001E2A62">
        <w:rPr>
          <w:rFonts w:ascii="Times New Roman" w:hAnsi="Times New Roman" w:cs="Times New Roman"/>
          <w:sz w:val="24"/>
          <w:szCs w:val="24"/>
        </w:rPr>
        <w:t xml:space="preserve"> </w:t>
      </w:r>
      <w:r w:rsidR="001E2A62">
        <w:rPr>
          <w:rFonts w:ascii="Times New Roman" w:hAnsi="Times New Roman" w:cs="Times New Roman"/>
          <w:sz w:val="24"/>
          <w:szCs w:val="24"/>
        </w:rPr>
        <w:t>kolm</w:t>
      </w:r>
      <w:r w:rsidR="00A811DD">
        <w:rPr>
          <w:rFonts w:ascii="Times New Roman" w:hAnsi="Times New Roman" w:cs="Times New Roman"/>
          <w:sz w:val="24"/>
          <w:szCs w:val="24"/>
        </w:rPr>
        <w:t xml:space="preserve"> </w:t>
      </w:r>
      <w:r w:rsidRPr="001E2A62">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avaldamis</w:t>
      </w:r>
      <w:r w:rsidR="0077728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kirjalikult</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Varjupaigaameti</w:t>
      </w:r>
      <w:r w:rsidR="002E2C10"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vormil</w:t>
      </w:r>
      <w:r w:rsidR="002E2C10" w:rsidRPr="001E23F0">
        <w:rPr>
          <w:rFonts w:ascii="Times New Roman" w:hAnsi="Times New Roman" w:cs="Times New Roman"/>
          <w:sz w:val="24"/>
          <w:szCs w:val="24"/>
        </w:rPr>
        <w:t xml:space="preserve"> </w:t>
      </w:r>
      <w:r w:rsidR="00234E93">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vajaduse</w:t>
      </w:r>
      <w:r w:rsidR="003C0BCE">
        <w:rPr>
          <w:rFonts w:ascii="Times New Roman" w:hAnsi="Times New Roman" w:cs="Times New Roman"/>
          <w:sz w:val="24"/>
          <w:szCs w:val="24"/>
        </w:rPr>
        <w:t xml:space="preserve"> korral</w:t>
      </w:r>
      <w:r w:rsidR="002E2C10" w:rsidRPr="001E23F0">
        <w:rPr>
          <w:rFonts w:ascii="Times New Roman" w:hAnsi="Times New Roman" w:cs="Times New Roman"/>
          <w:sz w:val="24"/>
          <w:szCs w:val="24"/>
        </w:rPr>
        <w:t xml:space="preserve"> </w:t>
      </w:r>
      <w:r w:rsidR="00292C66" w:rsidRPr="001E23F0">
        <w:rPr>
          <w:rFonts w:ascii="Times New Roman" w:hAnsi="Times New Roman" w:cs="Times New Roman"/>
          <w:sz w:val="24"/>
          <w:szCs w:val="24"/>
        </w:rPr>
        <w:t>suuliselt</w:t>
      </w:r>
      <w:r w:rsidR="00234E93">
        <w:rPr>
          <w:rFonts w:ascii="Times New Roman" w:hAnsi="Times New Roman" w:cs="Times New Roman"/>
          <w:sz w:val="24"/>
          <w:szCs w:val="24"/>
        </w:rPr>
        <w:t xml:space="preserve"> või visuaalselt</w:t>
      </w:r>
      <w:r w:rsidR="00BE527D" w:rsidRPr="001E23F0">
        <w:rPr>
          <w:rFonts w:ascii="Times New Roman" w:hAnsi="Times New Roman" w:cs="Times New Roman"/>
          <w:sz w:val="24"/>
          <w:szCs w:val="24"/>
        </w:rPr>
        <w:t xml:space="preserve"> </w:t>
      </w:r>
      <w:r w:rsidR="00023EB2"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keeles</w:t>
      </w:r>
      <w:r w:rsidR="00234E93">
        <w:rPr>
          <w:rFonts w:ascii="Times New Roman" w:hAnsi="Times New Roman" w:cs="Times New Roman"/>
          <w:sz w:val="24"/>
          <w:szCs w:val="24"/>
        </w:rPr>
        <w:t xml:space="preserve"> või viisil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p w14:paraId="0BD8C36C" w14:textId="77777777" w:rsidR="00BE527D"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DE7173"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DE7173" w:rsidRPr="001E23F0">
        <w:rPr>
          <w:rFonts w:ascii="Times New Roman" w:hAnsi="Times New Roman" w:cs="Times New Roman"/>
          <w:sz w:val="24"/>
          <w:szCs w:val="24"/>
        </w:rPr>
        <w:t>s</w:t>
      </w:r>
      <w:r w:rsidR="00BE527D"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juhtudel;</w:t>
      </w:r>
    </w:p>
    <w:p w14:paraId="396645B9" w14:textId="41C8D056" w:rsidR="00BE527D"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312F7B"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abi</w:t>
      </w:r>
      <w:r w:rsidR="000274CB">
        <w:rPr>
          <w:rFonts w:ascii="Times New Roman" w:hAnsi="Times New Roman" w:cs="Times New Roman"/>
          <w:sz w:val="24"/>
          <w:szCs w:val="24"/>
        </w:rPr>
        <w:t>, eelkõige</w:t>
      </w:r>
      <w:r w:rsidR="00387105">
        <w:rPr>
          <w:rFonts w:ascii="Times New Roman" w:hAnsi="Times New Roman" w:cs="Times New Roman"/>
          <w:sz w:val="24"/>
          <w:szCs w:val="24"/>
        </w:rPr>
        <w:t xml:space="preserve"> juurdepääsu</w:t>
      </w:r>
      <w:r w:rsidR="000274CB">
        <w:rPr>
          <w:rFonts w:ascii="Times New Roman" w:hAnsi="Times New Roman" w:cs="Times New Roman"/>
          <w:sz w:val="24"/>
          <w:szCs w:val="24"/>
        </w:rPr>
        <w:t xml:space="preserve"> tervishoiuteenus</w:t>
      </w:r>
      <w:r w:rsidR="00387105">
        <w:rPr>
          <w:rFonts w:ascii="Times New Roman" w:hAnsi="Times New Roman" w:cs="Times New Roman"/>
          <w:sz w:val="24"/>
          <w:szCs w:val="24"/>
        </w:rPr>
        <w:t>tele</w:t>
      </w:r>
      <w:r w:rsidR="000274CB">
        <w:rPr>
          <w:rFonts w:ascii="Times New Roman" w:hAnsi="Times New Roman" w:cs="Times New Roman"/>
          <w:sz w:val="24"/>
          <w:szCs w:val="24"/>
        </w:rPr>
        <w:t>,</w:t>
      </w:r>
      <w:r w:rsidR="00387105">
        <w:rPr>
          <w:rFonts w:ascii="Times New Roman" w:hAnsi="Times New Roman" w:cs="Times New Roman"/>
          <w:sz w:val="24"/>
          <w:szCs w:val="24"/>
        </w:rPr>
        <w:t xml:space="preserve"> tööturule ja haridusele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korras;</w:t>
      </w:r>
    </w:p>
    <w:p w14:paraId="3CAD0C92" w14:textId="39E570EC" w:rsidR="00BE527D" w:rsidRPr="001E23F0" w:rsidRDefault="00BE527D"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tuge,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lähtudes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erivajadusest;</w:t>
      </w:r>
    </w:p>
    <w:p w14:paraId="79D04316" w14:textId="43FB7E2B" w:rsidR="00BE527D" w:rsidRPr="001E23F0" w:rsidRDefault="00BE527D"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E51686" w:rsidRPr="001E23F0">
        <w:rPr>
          <w:rFonts w:ascii="Times New Roman" w:hAnsi="Times New Roman" w:cs="Times New Roman"/>
          <w:sz w:val="24"/>
          <w:szCs w:val="24"/>
        </w:rPr>
        <w:t>)</w:t>
      </w:r>
      <w:r w:rsidR="009E3496">
        <w:rPr>
          <w:rFonts w:ascii="Times New Roman" w:hAnsi="Times New Roman" w:cs="Times New Roman"/>
          <w:sz w:val="24"/>
          <w:szCs w:val="24"/>
        </w:rPr>
        <w:t> </w:t>
      </w:r>
      <w:r w:rsidR="00E51686" w:rsidRPr="001E23F0">
        <w:rPr>
          <w:rFonts w:ascii="Times New Roman" w:hAnsi="Times New Roman" w:cs="Times New Roman"/>
          <w:sz w:val="24"/>
          <w:szCs w:val="24"/>
        </w:rPr>
        <w:t>suhelda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pere</w:t>
      </w:r>
      <w:r w:rsidR="003B5DC4">
        <w:rPr>
          <w:rFonts w:ascii="Times New Roman" w:hAnsi="Times New Roman" w:cs="Times New Roman"/>
          <w:sz w:val="24"/>
          <w:szCs w:val="24"/>
        </w:rPr>
        <w:t>konna</w:t>
      </w:r>
      <w:r w:rsidR="00E51686" w:rsidRPr="001E23F0">
        <w:rPr>
          <w:rFonts w:ascii="Times New Roman" w:hAnsi="Times New Roman" w:cs="Times New Roman"/>
          <w:sz w:val="24"/>
          <w:szCs w:val="24"/>
        </w:rPr>
        <w:t>liikmete,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õigusnõustaja,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asjaomaste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pädevate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riigiasutuste,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rahvusvaheliste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valitsusväliste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organisatsioonide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esindajatega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3176"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Ametiga;</w:t>
      </w:r>
    </w:p>
    <w:p w14:paraId="2DE67131" w14:textId="0EA34D17" w:rsidR="00BE527D" w:rsidRPr="001E23F0" w:rsidRDefault="00BE527D" w:rsidP="00BD5E8F">
      <w:pPr>
        <w:jc w:val="both"/>
        <w:rPr>
          <w:rFonts w:ascii="Times New Roman" w:hAnsi="Times New Roman" w:cs="Times New Roman"/>
          <w:sz w:val="24"/>
          <w:szCs w:val="24"/>
        </w:rPr>
      </w:pPr>
      <w:r w:rsidRPr="001E23F0">
        <w:rPr>
          <w:rFonts w:ascii="Times New Roman" w:hAnsi="Times New Roman" w:cs="Times New Roman"/>
          <w:sz w:val="24"/>
          <w:szCs w:val="24"/>
        </w:rPr>
        <w:t>6</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vajaduse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ohvriabiteenust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ohvriabi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80FC8">
        <w:rPr>
          <w:rFonts w:ascii="Times New Roman" w:hAnsi="Times New Roman" w:cs="Times New Roman"/>
          <w:sz w:val="24"/>
          <w:szCs w:val="24"/>
        </w:rPr>
        <w:t xml:space="preserve">alusel ja </w:t>
      </w:r>
      <w:r w:rsidR="00E51686" w:rsidRPr="001E23F0">
        <w:rPr>
          <w:rFonts w:ascii="Times New Roman" w:hAnsi="Times New Roman" w:cs="Times New Roman"/>
          <w:sz w:val="24"/>
          <w:szCs w:val="24"/>
        </w:rPr>
        <w:t>korras;</w:t>
      </w:r>
    </w:p>
    <w:p w14:paraId="71FFE0C3" w14:textId="2EFC976F" w:rsidR="00BE527D" w:rsidRPr="001E23F0" w:rsidRDefault="00BE527D" w:rsidP="00BD5E8F">
      <w:pPr>
        <w:jc w:val="both"/>
        <w:rPr>
          <w:rFonts w:ascii="Times New Roman" w:hAnsi="Times New Roman" w:cs="Times New Roman"/>
          <w:sz w:val="24"/>
          <w:szCs w:val="24"/>
        </w:rPr>
      </w:pPr>
      <w:r w:rsidRPr="001E23F0">
        <w:rPr>
          <w:rFonts w:ascii="Times New Roman" w:hAnsi="Times New Roman" w:cs="Times New Roman"/>
          <w:sz w:val="24"/>
          <w:szCs w:val="24"/>
        </w:rPr>
        <w:t>7</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525B43">
        <w:rPr>
          <w:rFonts w:ascii="Times New Roman" w:hAnsi="Times New Roman" w:cs="Times New Roman"/>
          <w:sz w:val="24"/>
          <w:szCs w:val="24"/>
        </w:rPr>
        <w:t>saada</w:t>
      </w:r>
      <w:r w:rsidR="002E2C10" w:rsidRPr="00525B43">
        <w:rPr>
          <w:rFonts w:ascii="Times New Roman" w:hAnsi="Times New Roman" w:cs="Times New Roman"/>
          <w:sz w:val="24"/>
          <w:szCs w:val="24"/>
        </w:rPr>
        <w:t xml:space="preserve"> </w:t>
      </w:r>
      <w:r w:rsidR="001369D3" w:rsidRPr="00525B43">
        <w:rPr>
          <w:rFonts w:ascii="Times New Roman" w:hAnsi="Times New Roman" w:cs="Times New Roman"/>
          <w:sz w:val="24"/>
          <w:szCs w:val="24"/>
        </w:rPr>
        <w:t>tasuta</w:t>
      </w:r>
      <w:r w:rsidR="001369D3" w:rsidRPr="001E23F0">
        <w:rPr>
          <w:rFonts w:ascii="Times New Roman" w:hAnsi="Times New Roman" w:cs="Times New Roman"/>
          <w:sz w:val="24"/>
          <w:szCs w:val="24"/>
        </w:rPr>
        <w:t xml:space="preserve"> </w:t>
      </w:r>
      <w:r w:rsidR="00FF0DB8" w:rsidRPr="001E23F0">
        <w:rPr>
          <w:rFonts w:ascii="Times New Roman" w:hAnsi="Times New Roman" w:cs="Times New Roman"/>
          <w:sz w:val="24"/>
          <w:szCs w:val="24"/>
        </w:rPr>
        <w:t>õigusabi</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enda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esindamiseks</w:t>
      </w:r>
      <w:r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ulatuses</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1617B" w:rsidRPr="001E23F0">
        <w:rPr>
          <w:rFonts w:ascii="Times New Roman" w:hAnsi="Times New Roman" w:cs="Times New Roman"/>
          <w:sz w:val="24"/>
          <w:szCs w:val="24"/>
        </w:rPr>
        <w:t>korras</w:t>
      </w:r>
      <w:r w:rsidR="00E51686" w:rsidRPr="001E23F0">
        <w:rPr>
          <w:rFonts w:ascii="Times New Roman" w:hAnsi="Times New Roman" w:cs="Times New Roman"/>
          <w:sz w:val="24"/>
          <w:szCs w:val="24"/>
        </w:rPr>
        <w:t>;</w:t>
      </w:r>
    </w:p>
    <w:p w14:paraId="3EC8251D" w14:textId="6D8EBDD8" w:rsidR="004B3DA9" w:rsidRPr="001E23F0" w:rsidRDefault="00BE527D" w:rsidP="00BD5E8F">
      <w:pPr>
        <w:jc w:val="both"/>
        <w:rPr>
          <w:rFonts w:ascii="Times New Roman" w:hAnsi="Times New Roman" w:cs="Times New Roman"/>
          <w:sz w:val="24"/>
          <w:szCs w:val="24"/>
        </w:rPr>
      </w:pPr>
      <w:bookmarkStart w:id="162" w:name="_Hlk208600268"/>
      <w:r w:rsidRPr="001E23F0">
        <w:rPr>
          <w:rFonts w:ascii="Times New Roman" w:hAnsi="Times New Roman" w:cs="Times New Roman"/>
          <w:sz w:val="24"/>
          <w:szCs w:val="24"/>
        </w:rPr>
        <w:t>8</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töötada,</w:t>
      </w:r>
      <w:r w:rsidR="002E2C10" w:rsidRPr="001E23F0">
        <w:rPr>
          <w:rFonts w:ascii="Times New Roman" w:hAnsi="Times New Roman" w:cs="Times New Roman"/>
          <w:sz w:val="24"/>
          <w:szCs w:val="24"/>
        </w:rPr>
        <w:t xml:space="preserve"> </w:t>
      </w:r>
      <w:r w:rsidR="00BB5A9B" w:rsidRPr="00B30537">
        <w:rPr>
          <w:rFonts w:ascii="Times New Roman" w:hAnsi="Times New Roman" w:cs="Times New Roman"/>
          <w:sz w:val="24"/>
          <w:szCs w:val="24"/>
        </w:rPr>
        <w:t>kui</w:t>
      </w:r>
      <w:r w:rsidR="002E2C10" w:rsidRPr="00B30537">
        <w:rPr>
          <w:rFonts w:ascii="Times New Roman" w:hAnsi="Times New Roman" w:cs="Times New Roman"/>
          <w:sz w:val="24"/>
          <w:szCs w:val="24"/>
        </w:rPr>
        <w:t xml:space="preserve"> </w:t>
      </w:r>
      <w:r w:rsidR="00BB5A9B" w:rsidRPr="00B30537">
        <w:rPr>
          <w:rFonts w:ascii="Times New Roman" w:hAnsi="Times New Roman" w:cs="Times New Roman"/>
          <w:sz w:val="24"/>
          <w:szCs w:val="24"/>
        </w:rPr>
        <w:t>kuue</w:t>
      </w:r>
      <w:r w:rsidR="002E2C10" w:rsidRPr="00B30537">
        <w:rPr>
          <w:rFonts w:ascii="Times New Roman" w:hAnsi="Times New Roman" w:cs="Times New Roman"/>
          <w:sz w:val="24"/>
          <w:szCs w:val="24"/>
        </w:rPr>
        <w:t xml:space="preserve"> </w:t>
      </w:r>
      <w:r w:rsidR="00BB5A9B" w:rsidRPr="00B30537">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temast</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sõltumatul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põhjusel</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AC0F5D"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BB5A9B" w:rsidRPr="001E23F0">
        <w:rPr>
          <w:rFonts w:ascii="Times New Roman" w:hAnsi="Times New Roman" w:cs="Times New Roman"/>
          <w:sz w:val="24"/>
          <w:szCs w:val="24"/>
        </w:rPr>
        <w:t>otsust</w:t>
      </w:r>
      <w:bookmarkEnd w:id="162"/>
      <w:r w:rsidR="00BD71F1">
        <w:rPr>
          <w:rFonts w:ascii="Times New Roman" w:hAnsi="Times New Roman" w:cs="Times New Roman"/>
          <w:sz w:val="24"/>
          <w:szCs w:val="24"/>
        </w:rPr>
        <w:t xml:space="preserve">, välja arvatud juhul, kui taotluse sisulist läbivaatamist on määruse (EL) 2024/1348 artikli 42 lõike 1 punktide a–f alusel kiirendatud. Sel juhul ei anta taotlejale juurdepääsu tööturule </w:t>
      </w:r>
      <w:ins w:id="163" w:author="Aili Sandre - JUSTDIGI" w:date="2025-12-23T17:19:00Z" w16du:dateUtc="2025-12-23T15:19:00Z">
        <w:r w:rsidR="004E16C1">
          <w:rPr>
            <w:rFonts w:ascii="Times New Roman" w:hAnsi="Times New Roman" w:cs="Times New Roman"/>
            <w:sz w:val="24"/>
            <w:szCs w:val="24"/>
          </w:rPr>
          <w:t>ning</w:t>
        </w:r>
      </w:ins>
      <w:del w:id="164" w:author="Aili Sandre - JUSTDIGI" w:date="2025-12-23T17:19:00Z" w16du:dateUtc="2025-12-23T15:19:00Z">
        <w:r w:rsidR="007E46CC" w:rsidDel="004E16C1">
          <w:rPr>
            <w:rFonts w:ascii="Times New Roman" w:hAnsi="Times New Roman" w:cs="Times New Roman"/>
            <w:sz w:val="24"/>
            <w:szCs w:val="24"/>
          </w:rPr>
          <w:delText>ja</w:delText>
        </w:r>
      </w:del>
      <w:r w:rsidR="007E46CC">
        <w:rPr>
          <w:rFonts w:ascii="Times New Roman" w:hAnsi="Times New Roman" w:cs="Times New Roman"/>
          <w:sz w:val="24"/>
          <w:szCs w:val="24"/>
        </w:rPr>
        <w:t xml:space="preserve"> </w:t>
      </w:r>
      <w:r w:rsidR="00BD71F1">
        <w:rPr>
          <w:rFonts w:ascii="Times New Roman" w:hAnsi="Times New Roman" w:cs="Times New Roman"/>
          <w:sz w:val="24"/>
          <w:szCs w:val="24"/>
        </w:rPr>
        <w:t>varem antud juurdepääsuvõimalus võetakse ära</w:t>
      </w:r>
      <w:r w:rsidR="007E46CC">
        <w:rPr>
          <w:rFonts w:ascii="Times New Roman" w:hAnsi="Times New Roman" w:cs="Times New Roman"/>
          <w:sz w:val="24"/>
          <w:szCs w:val="24"/>
        </w:rPr>
        <w:t>.</w:t>
      </w:r>
    </w:p>
    <w:p w14:paraId="578D79FC" w14:textId="77777777" w:rsidR="005A5BD4" w:rsidRPr="001E23F0" w:rsidRDefault="005A5BD4" w:rsidP="00BD5E8F">
      <w:pPr>
        <w:jc w:val="both"/>
        <w:rPr>
          <w:rFonts w:ascii="Times New Roman" w:hAnsi="Times New Roman" w:cs="Times New Roman"/>
          <w:sz w:val="24"/>
          <w:szCs w:val="24"/>
        </w:rPr>
      </w:pPr>
    </w:p>
    <w:p w14:paraId="545EE10A" w14:textId="462C9BBF" w:rsidR="00617491" w:rsidRPr="001E23F0" w:rsidRDefault="005A5BD4"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w:t>
      </w:r>
      <w:r w:rsidR="00F95D34">
        <w:rPr>
          <w:rFonts w:ascii="Times New Roman" w:hAnsi="Times New Roman" w:cs="Times New Roman"/>
          <w:sz w:val="24"/>
          <w:szCs w:val="24"/>
        </w:rPr>
        <w: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w:t>
      </w:r>
      <w:r w:rsidR="00F95D34">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bookmarkEnd w:id="158"/>
    </w:p>
    <w:p w14:paraId="06D86921" w14:textId="77777777" w:rsidR="00BE527D" w:rsidRPr="001E23F0" w:rsidRDefault="00BE527D" w:rsidP="00BD5E8F">
      <w:pPr>
        <w:jc w:val="both"/>
        <w:rPr>
          <w:rFonts w:ascii="Times New Roman" w:hAnsi="Times New Roman" w:cs="Times New Roman"/>
          <w:sz w:val="24"/>
          <w:szCs w:val="24"/>
        </w:rPr>
      </w:pPr>
    </w:p>
    <w:p w14:paraId="602A26EA" w14:textId="05BCFBBC" w:rsidR="00617491" w:rsidRPr="001E23F0" w:rsidRDefault="00617491" w:rsidP="00BD5E8F">
      <w:pPr>
        <w:rPr>
          <w:rFonts w:ascii="Times New Roman" w:hAnsi="Times New Roman" w:cs="Times New Roman"/>
          <w:b/>
          <w:bCs/>
          <w:sz w:val="24"/>
          <w:szCs w:val="24"/>
        </w:rPr>
      </w:pPr>
      <w:bookmarkStart w:id="165" w:name="_Hlk189223140"/>
      <w:bookmarkStart w:id="166" w:name="_Hlk188874742"/>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C660C2">
        <w:rPr>
          <w:rFonts w:ascii="Times New Roman" w:hAnsi="Times New Roman" w:cs="Times New Roman"/>
          <w:b/>
          <w:bCs/>
          <w:sz w:val="24"/>
          <w:szCs w:val="24"/>
        </w:rPr>
        <w:t>19</w:t>
      </w:r>
      <w:r w:rsidRPr="001E23F0">
        <w:rPr>
          <w:rFonts w:ascii="Times New Roman" w:hAnsi="Times New Roman" w:cs="Times New Roman"/>
          <w:b/>
          <w:bCs/>
          <w:sz w:val="24"/>
          <w:szCs w:val="24"/>
        </w:rPr>
        <w:t>.</w:t>
      </w:r>
      <w:r w:rsidR="00A811DD">
        <w:rPr>
          <w:rFonts w:ascii="Times New Roman" w:hAnsi="Times New Roman" w:cs="Times New Roman"/>
          <w:b/>
          <w:bCs/>
          <w:sz w:val="24"/>
          <w:szCs w:val="24"/>
        </w:rPr>
        <w:t xml:space="preserve"> </w:t>
      </w:r>
      <w:r w:rsidR="00495CC6">
        <w:rPr>
          <w:rFonts w:ascii="Times New Roman" w:hAnsi="Times New Roman" w:cs="Times New Roman"/>
          <w:b/>
          <w:bCs/>
          <w:sz w:val="24"/>
          <w:szCs w:val="24"/>
        </w:rPr>
        <w:t>T</w:t>
      </w:r>
      <w:r w:rsidRPr="001E23F0">
        <w:rPr>
          <w:rFonts w:ascii="Times New Roman" w:hAnsi="Times New Roman" w:cs="Times New Roman"/>
          <w:b/>
          <w:bCs/>
          <w:sz w:val="24"/>
          <w:szCs w:val="24"/>
        </w:rPr>
        <w: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viibida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Eestis</w:t>
      </w:r>
      <w:bookmarkEnd w:id="165"/>
    </w:p>
    <w:p w14:paraId="4C23B720" w14:textId="77777777" w:rsidR="00617491" w:rsidRPr="001E23F0" w:rsidRDefault="00617491" w:rsidP="00BD5E8F">
      <w:pPr>
        <w:rPr>
          <w:rFonts w:ascii="Times New Roman" w:hAnsi="Times New Roman" w:cs="Times New Roman"/>
          <w:b/>
          <w:bCs/>
          <w:sz w:val="24"/>
          <w:szCs w:val="24"/>
        </w:rPr>
      </w:pPr>
    </w:p>
    <w:p w14:paraId="1135117B" w14:textId="6FE8C658" w:rsidR="00617491" w:rsidRPr="001E23F0" w:rsidRDefault="00617491"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00EE257B"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6E0B3CEB" w14:textId="77777777" w:rsidR="00FD09ED" w:rsidRPr="001E23F0" w:rsidRDefault="00FD09ED" w:rsidP="00BD5E8F">
      <w:pPr>
        <w:jc w:val="both"/>
        <w:rPr>
          <w:rFonts w:ascii="Times New Roman" w:hAnsi="Times New Roman" w:cs="Times New Roman"/>
          <w:sz w:val="24"/>
          <w:szCs w:val="24"/>
        </w:rPr>
      </w:pPr>
    </w:p>
    <w:p w14:paraId="109FBB87" w14:textId="62F36CFB" w:rsidR="00941EBB" w:rsidRDefault="00FD09ED"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2D215D" w:rsidRPr="697CDE44">
        <w:rPr>
          <w:rFonts w:ascii="Times New Roman" w:hAnsi="Times New Roman" w:cs="Times New Roman"/>
          <w:sz w:val="24"/>
          <w:szCs w:val="24"/>
        </w:rPr>
        <w:t>2</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taotlejal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ole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õigust</w:t>
      </w:r>
      <w:r w:rsidR="002E2C10" w:rsidRPr="697CDE44">
        <w:rPr>
          <w:rFonts w:ascii="Times New Roman" w:hAnsi="Times New Roman" w:cs="Times New Roman"/>
          <w:sz w:val="24"/>
          <w:szCs w:val="24"/>
        </w:rPr>
        <w:t xml:space="preserve"> </w:t>
      </w:r>
      <w:r w:rsidR="009512CC" w:rsidRPr="697CDE44">
        <w:rPr>
          <w:rFonts w:ascii="Times New Roman" w:hAnsi="Times New Roman" w:cs="Times New Roman"/>
          <w:sz w:val="24"/>
          <w:szCs w:val="24"/>
        </w:rPr>
        <w:t>lõpliku</w:t>
      </w:r>
      <w:r w:rsidR="002E2C10" w:rsidRPr="697CDE44">
        <w:rPr>
          <w:rFonts w:ascii="Times New Roman" w:hAnsi="Times New Roman" w:cs="Times New Roman"/>
          <w:sz w:val="24"/>
          <w:szCs w:val="24"/>
        </w:rPr>
        <w:t xml:space="preserve"> </w:t>
      </w:r>
      <w:r w:rsidR="009512CC"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009512CC" w:rsidRPr="697CDE44">
        <w:rPr>
          <w:rFonts w:ascii="Times New Roman" w:hAnsi="Times New Roman" w:cs="Times New Roman"/>
          <w:sz w:val="24"/>
          <w:szCs w:val="24"/>
        </w:rPr>
        <w:t>tegemiseni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viibida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Eestis,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tema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kohta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w:t>
      </w:r>
      <w:r w:rsidR="009F4925" w:rsidRPr="697CDE44">
        <w:rPr>
          <w:rFonts w:ascii="Times New Roman" w:hAnsi="Times New Roman" w:cs="Times New Roman"/>
          <w:sz w:val="24"/>
          <w:szCs w:val="24"/>
        </w:rPr>
        <w:t> </w:t>
      </w:r>
      <w:r w:rsidRPr="697CDE44">
        <w:rPr>
          <w:rFonts w:ascii="Times New Roman" w:hAnsi="Times New Roman" w:cs="Times New Roman"/>
          <w:sz w:val="24"/>
          <w:szCs w:val="24"/>
        </w:rPr>
        <w:t>68</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lõike</w:t>
      </w:r>
      <w:r w:rsidR="009512CC" w:rsidRPr="697CDE44">
        <w:rPr>
          <w:rFonts w:ascii="Times New Roman" w:hAnsi="Times New Roman" w:cs="Times New Roman"/>
          <w:sz w:val="24"/>
          <w:szCs w:val="24"/>
        </w:rPr>
        <w:t>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3</w:t>
      </w:r>
      <w:r w:rsidR="002E2C10" w:rsidRPr="697CDE44">
        <w:rPr>
          <w:rFonts w:ascii="Times New Roman" w:hAnsi="Times New Roman" w:cs="Times New Roman"/>
          <w:sz w:val="24"/>
          <w:szCs w:val="24"/>
        </w:rPr>
        <w:t xml:space="preserve"> </w:t>
      </w:r>
      <w:r w:rsidR="009512CC"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009512CC" w:rsidRPr="697CDE44">
        <w:rPr>
          <w:rFonts w:ascii="Times New Roman" w:hAnsi="Times New Roman" w:cs="Times New Roman"/>
          <w:sz w:val="24"/>
          <w:szCs w:val="24"/>
        </w:rPr>
        <w:t>otsus.</w:t>
      </w:r>
    </w:p>
    <w:p w14:paraId="16CC83DA" w14:textId="77777777" w:rsidR="00FE127F" w:rsidRDefault="00FE127F" w:rsidP="00BD5E8F">
      <w:pPr>
        <w:jc w:val="both"/>
        <w:rPr>
          <w:rFonts w:ascii="Times New Roman" w:hAnsi="Times New Roman" w:cs="Times New Roman"/>
          <w:sz w:val="24"/>
          <w:szCs w:val="24"/>
        </w:rPr>
      </w:pPr>
    </w:p>
    <w:p w14:paraId="026F8011" w14:textId="0AEB18D6" w:rsidR="00A811DD" w:rsidRDefault="00941EBB" w:rsidP="00BD5E8F">
      <w:pPr>
        <w:jc w:val="both"/>
        <w:rPr>
          <w:rFonts w:ascii="Times New Roman" w:hAnsi="Times New Roman" w:cs="Times New Roman"/>
          <w:sz w:val="24"/>
          <w:szCs w:val="24"/>
        </w:rPr>
      </w:pPr>
      <w:bookmarkStart w:id="167" w:name="_Hlk212216344"/>
      <w:r w:rsidRPr="001E23F0">
        <w:rPr>
          <w:rFonts w:ascii="Times New Roman" w:hAnsi="Times New Roman" w:cs="Times New Roman"/>
          <w:sz w:val="24"/>
          <w:szCs w:val="24"/>
        </w:rPr>
        <w:t>(</w:t>
      </w:r>
      <w:r w:rsidR="00FE127F">
        <w:rPr>
          <w:rFonts w:ascii="Times New Roman" w:hAnsi="Times New Roman" w:cs="Times New Roman"/>
          <w:sz w:val="24"/>
          <w:szCs w:val="24"/>
        </w:rPr>
        <w:t>3</w:t>
      </w:r>
      <w:r w:rsidRPr="001E23F0">
        <w:rPr>
          <w:rFonts w:ascii="Times New Roman" w:hAnsi="Times New Roman" w:cs="Times New Roman"/>
          <w:sz w:val="24"/>
          <w:szCs w:val="24"/>
        </w:rPr>
        <w:t xml:space="preserve">) </w:t>
      </w:r>
      <w:r w:rsidRPr="00423530">
        <w:rPr>
          <w:rFonts w:ascii="Times New Roman" w:hAnsi="Times New Roman" w:cs="Times New Roman"/>
          <w:sz w:val="24"/>
          <w:szCs w:val="24"/>
        </w:rPr>
        <w:t xml:space="preserve">Kui </w:t>
      </w:r>
      <w:r w:rsidR="00AD6310" w:rsidRPr="00265BB9">
        <w:rPr>
          <w:rFonts w:ascii="Times New Roman" w:hAnsi="Times New Roman" w:cs="Times New Roman"/>
          <w:sz w:val="24"/>
          <w:szCs w:val="24"/>
        </w:rPr>
        <w:t>rahvusvahelise kaitse saaja</w:t>
      </w:r>
      <w:r w:rsidR="00A811DD">
        <w:rPr>
          <w:rFonts w:ascii="Times New Roman" w:hAnsi="Times New Roman" w:cs="Times New Roman"/>
          <w:sz w:val="24"/>
          <w:szCs w:val="24"/>
        </w:rPr>
        <w:t xml:space="preserve"> </w:t>
      </w:r>
      <w:r w:rsidRPr="00423530">
        <w:rPr>
          <w:rFonts w:ascii="Times New Roman" w:hAnsi="Times New Roman" w:cs="Times New Roman"/>
          <w:sz w:val="24"/>
          <w:szCs w:val="24"/>
        </w:rPr>
        <w:t>on taotlenud elamisluba Eestis seaduslikult viibimise ajal ja enne rahvusvahelise kaitse lõppemise tõttu rahvusvahelise kaitse äravõtmise otsuse tegemist, on tal õigus Eestis viibida välismaalaste seaduses sätestatud alusel</w:t>
      </w:r>
      <w:r w:rsidR="00A811DD">
        <w:rPr>
          <w:rFonts w:ascii="Times New Roman" w:hAnsi="Times New Roman" w:cs="Times New Roman"/>
          <w:sz w:val="24"/>
          <w:szCs w:val="24"/>
        </w:rPr>
        <w:t xml:space="preserve"> </w:t>
      </w:r>
      <w:r w:rsidRPr="00423530">
        <w:rPr>
          <w:rFonts w:ascii="Times New Roman" w:hAnsi="Times New Roman" w:cs="Times New Roman"/>
          <w:sz w:val="24"/>
          <w:szCs w:val="24"/>
        </w:rPr>
        <w:t>elamisloa taotluse suhtes tehtud otsuseni.</w:t>
      </w:r>
      <w:bookmarkEnd w:id="167"/>
    </w:p>
    <w:p w14:paraId="781995CE" w14:textId="77777777" w:rsidR="00FD09ED" w:rsidRPr="001E23F0" w:rsidRDefault="00FD09ED" w:rsidP="00BD5E8F">
      <w:pPr>
        <w:jc w:val="both"/>
        <w:rPr>
          <w:rFonts w:ascii="Times New Roman" w:hAnsi="Times New Roman" w:cs="Times New Roman"/>
          <w:sz w:val="24"/>
          <w:szCs w:val="24"/>
        </w:rPr>
      </w:pPr>
    </w:p>
    <w:p w14:paraId="534CAC45" w14:textId="236680C8" w:rsidR="002310AC" w:rsidRPr="001E23F0" w:rsidRDefault="00FD09ED" w:rsidP="00BD5E8F">
      <w:pPr>
        <w:jc w:val="both"/>
        <w:rPr>
          <w:rFonts w:ascii="Times New Roman" w:hAnsi="Times New Roman" w:cs="Times New Roman"/>
          <w:sz w:val="24"/>
          <w:szCs w:val="24"/>
        </w:rPr>
      </w:pPr>
      <w:r w:rsidRPr="009C1BFE">
        <w:rPr>
          <w:rFonts w:ascii="Times New Roman" w:hAnsi="Times New Roman" w:cs="Times New Roman"/>
          <w:sz w:val="24"/>
          <w:szCs w:val="24"/>
        </w:rPr>
        <w:t>(</w:t>
      </w:r>
      <w:r w:rsidR="00FE127F" w:rsidRPr="009C1BFE">
        <w:rPr>
          <w:rFonts w:ascii="Times New Roman" w:hAnsi="Times New Roman" w:cs="Times New Roman"/>
          <w:sz w:val="24"/>
          <w:szCs w:val="24"/>
        </w:rPr>
        <w:t>4</w:t>
      </w:r>
      <w:r w:rsidRPr="009C1BFE">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D215D" w:rsidRPr="001E23F0">
        <w:rPr>
          <w:rFonts w:ascii="Times New Roman" w:hAnsi="Times New Roman" w:cs="Times New Roman"/>
          <w:sz w:val="24"/>
          <w:szCs w:val="24"/>
        </w:rPr>
        <w:t>Käesoleva paragrahvi lõikes 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keelduva</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7D65C9" w:rsidRPr="001E23F0">
        <w:rPr>
          <w:rFonts w:ascii="Times New Roman" w:hAnsi="Times New Roman" w:cs="Times New Roman"/>
          <w:sz w:val="24"/>
          <w:szCs w:val="24"/>
        </w:rPr>
        <w:t>tähtaja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kohtult</w:t>
      </w:r>
      <w:r w:rsidR="002E2C10" w:rsidRPr="001E23F0">
        <w:rPr>
          <w:rFonts w:ascii="Times New Roman" w:hAnsi="Times New Roman" w:cs="Times New Roman"/>
          <w:sz w:val="24"/>
          <w:szCs w:val="24"/>
        </w:rPr>
        <w:t xml:space="preserve"> </w:t>
      </w:r>
      <w:r w:rsidR="006F6E22"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tegemiseni.</w:t>
      </w:r>
    </w:p>
    <w:p w14:paraId="46BB224D" w14:textId="77777777" w:rsidR="002D215D" w:rsidRPr="001E23F0" w:rsidRDefault="002D215D" w:rsidP="00BD5E8F">
      <w:pPr>
        <w:jc w:val="both"/>
        <w:rPr>
          <w:rFonts w:ascii="Times New Roman" w:hAnsi="Times New Roman" w:cs="Times New Roman"/>
          <w:sz w:val="24"/>
          <w:szCs w:val="24"/>
        </w:rPr>
      </w:pPr>
    </w:p>
    <w:p w14:paraId="0A90C281" w14:textId="14E1D821" w:rsidR="00A811DD" w:rsidRDefault="002D215D"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FE127F">
        <w:rPr>
          <w:rFonts w:ascii="Times New Roman" w:hAnsi="Times New Roman" w:cs="Times New Roman"/>
          <w:sz w:val="24"/>
          <w:szCs w:val="24"/>
        </w:rPr>
        <w:t>5</w:t>
      </w:r>
      <w:r w:rsidRPr="001E23F0">
        <w:rPr>
          <w:rFonts w:ascii="Times New Roman" w:hAnsi="Times New Roman" w:cs="Times New Roman"/>
          <w:sz w:val="24"/>
          <w:szCs w:val="24"/>
        </w:rPr>
        <w:t xml:space="preserve">) </w:t>
      </w:r>
      <w:bookmarkStart w:id="168" w:name="_Hlk211863844"/>
      <w:del w:id="169" w:author="Aili Sandre - JUSTDIGI" w:date="2025-12-18T11:44:00Z" w16du:dateUtc="2025-12-18T09:44:00Z">
        <w:r w:rsidR="00CC2225" w:rsidDel="00DC7F49">
          <w:rPr>
            <w:rFonts w:ascii="Times New Roman" w:hAnsi="Times New Roman" w:cs="Times New Roman"/>
            <w:sz w:val="24"/>
            <w:szCs w:val="24"/>
          </w:rPr>
          <w:delText>Juhul, k</w:delText>
        </w:r>
      </w:del>
      <w:ins w:id="170" w:author="Aili Sandre - JUSTDIGI" w:date="2025-12-18T11:44:00Z" w16du:dateUtc="2025-12-18T09:44:00Z">
        <w:r w:rsidR="00DC7F49">
          <w:rPr>
            <w:rFonts w:ascii="Times New Roman" w:hAnsi="Times New Roman" w:cs="Times New Roman"/>
            <w:sz w:val="24"/>
            <w:szCs w:val="24"/>
          </w:rPr>
          <w:t>K</w:t>
        </w:r>
      </w:ins>
      <w:r w:rsidR="00CC2225">
        <w:rPr>
          <w:rFonts w:ascii="Times New Roman" w:hAnsi="Times New Roman" w:cs="Times New Roman"/>
          <w:sz w:val="24"/>
          <w:szCs w:val="24"/>
        </w:rPr>
        <w:t xml:space="preserve">ui rahvusvahelise kaitse taotleja on kohtus vaidlustanud tema taotluse kohta tehtud otsuse ning esitanud kohtule </w:t>
      </w:r>
      <w:r w:rsidR="00CC2225" w:rsidRPr="00423530">
        <w:rPr>
          <w:rFonts w:ascii="Times New Roman" w:hAnsi="Times New Roman" w:cs="Times New Roman"/>
          <w:sz w:val="24"/>
          <w:szCs w:val="24"/>
        </w:rPr>
        <w:t xml:space="preserve">lõikes </w:t>
      </w:r>
      <w:r w:rsidR="00A669ED">
        <w:rPr>
          <w:rFonts w:ascii="Times New Roman" w:hAnsi="Times New Roman" w:cs="Times New Roman"/>
          <w:sz w:val="24"/>
          <w:szCs w:val="24"/>
        </w:rPr>
        <w:t>4</w:t>
      </w:r>
      <w:r w:rsidR="00CC2225">
        <w:rPr>
          <w:rFonts w:ascii="Times New Roman" w:hAnsi="Times New Roman" w:cs="Times New Roman"/>
          <w:sz w:val="24"/>
          <w:szCs w:val="24"/>
        </w:rPr>
        <w:t xml:space="preserve"> nimetatud taotluse Eestis viibimiseks, ei tohi</w:t>
      </w:r>
      <w:r w:rsidR="00A811DD">
        <w:rPr>
          <w:rFonts w:ascii="Times New Roman" w:hAnsi="Times New Roman" w:cs="Times New Roman"/>
          <w:sz w:val="24"/>
          <w:szCs w:val="24"/>
        </w:rPr>
        <w:t xml:space="preserve"> </w:t>
      </w:r>
      <w:r w:rsidR="00EC715E">
        <w:rPr>
          <w:rFonts w:ascii="Times New Roman" w:hAnsi="Times New Roman" w:cs="Times New Roman"/>
          <w:sz w:val="24"/>
          <w:szCs w:val="24"/>
        </w:rPr>
        <w:t>teda välja saata</w:t>
      </w:r>
      <w:r w:rsidR="009460F8">
        <w:rPr>
          <w:rFonts w:ascii="Times New Roman" w:hAnsi="Times New Roman" w:cs="Times New Roman"/>
          <w:sz w:val="24"/>
          <w:szCs w:val="24"/>
        </w:rPr>
        <w:t>, kuni kohus pole taotleja Eestis viibimise õigust lõpetanud</w:t>
      </w:r>
      <w:bookmarkEnd w:id="168"/>
      <w:r w:rsidR="00CC2225">
        <w:rPr>
          <w:rFonts w:ascii="Times New Roman" w:hAnsi="Times New Roman" w:cs="Times New Roman"/>
          <w:sz w:val="24"/>
          <w:szCs w:val="24"/>
        </w:rPr>
        <w:t>.</w:t>
      </w:r>
    </w:p>
    <w:p w14:paraId="01757973" w14:textId="77777777" w:rsidR="00EE257B" w:rsidRPr="001E23F0" w:rsidRDefault="00EE257B" w:rsidP="00BD5E8F">
      <w:pPr>
        <w:jc w:val="both"/>
        <w:rPr>
          <w:rFonts w:ascii="Times New Roman" w:hAnsi="Times New Roman" w:cs="Times New Roman"/>
          <w:sz w:val="24"/>
          <w:szCs w:val="24"/>
        </w:rPr>
      </w:pPr>
    </w:p>
    <w:p w14:paraId="6E82766D" w14:textId="7D7F5A76" w:rsidR="00A811DD" w:rsidRDefault="00EE257B" w:rsidP="00BD5E8F">
      <w:pPr>
        <w:jc w:val="both"/>
        <w:rPr>
          <w:rFonts w:ascii="Times New Roman" w:hAnsi="Times New Roman" w:cs="Times New Roman"/>
          <w:sz w:val="24"/>
          <w:szCs w:val="24"/>
        </w:rPr>
      </w:pPr>
      <w:bookmarkStart w:id="171" w:name="_Hlk188877988"/>
      <w:r w:rsidRPr="001E23F0">
        <w:rPr>
          <w:rFonts w:ascii="Times New Roman" w:hAnsi="Times New Roman" w:cs="Times New Roman"/>
          <w:sz w:val="24"/>
          <w:szCs w:val="24"/>
        </w:rPr>
        <w:t>(</w:t>
      </w:r>
      <w:r w:rsidR="00FE127F">
        <w:rPr>
          <w:rFonts w:ascii="Times New Roman" w:hAnsi="Times New Roman" w:cs="Times New Roman"/>
          <w:sz w:val="24"/>
          <w:szCs w:val="24"/>
        </w:rPr>
        <w:t>6</w:t>
      </w:r>
      <w:r w:rsidR="00BA5692">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669ED">
        <w:rPr>
          <w:rFonts w:ascii="Times New Roman" w:hAnsi="Times New Roman" w:cs="Times New Roman"/>
          <w:sz w:val="24"/>
          <w:szCs w:val="24"/>
        </w:rPr>
        <w:t>K</w:t>
      </w:r>
      <w:r w:rsidR="00CC2225">
        <w:rPr>
          <w:rFonts w:ascii="Times New Roman" w:hAnsi="Times New Roman" w:cs="Times New Roman"/>
          <w:sz w:val="24"/>
          <w:szCs w:val="24"/>
        </w:rPr>
        <w:t xml:space="preserve">ohus lahendab määrusega käesoleva paragrahvi </w:t>
      </w:r>
      <w:r w:rsidR="00CC2225" w:rsidRPr="00423530">
        <w:rPr>
          <w:rFonts w:ascii="Times New Roman" w:hAnsi="Times New Roman" w:cs="Times New Roman"/>
          <w:sz w:val="24"/>
          <w:szCs w:val="24"/>
        </w:rPr>
        <w:t>lõikes 3</w:t>
      </w:r>
      <w:r w:rsidR="00CC2225">
        <w:rPr>
          <w:rFonts w:ascii="Times New Roman" w:hAnsi="Times New Roman" w:cs="Times New Roman"/>
          <w:sz w:val="24"/>
          <w:szCs w:val="24"/>
        </w:rPr>
        <w:t xml:space="preserve"> nimetatud taotluse Eestis viibimiseks </w:t>
      </w:r>
      <w:r w:rsidR="00A24807">
        <w:rPr>
          <w:rFonts w:ascii="Times New Roman" w:hAnsi="Times New Roman" w:cs="Times New Roman"/>
          <w:sz w:val="24"/>
          <w:szCs w:val="24"/>
        </w:rPr>
        <w:t>koos</w:t>
      </w:r>
      <w:r w:rsidR="00CC2225">
        <w:rPr>
          <w:rFonts w:ascii="Times New Roman" w:hAnsi="Times New Roman" w:cs="Times New Roman"/>
          <w:sz w:val="24"/>
          <w:szCs w:val="24"/>
        </w:rPr>
        <w:t xml:space="preserve"> rahvusvahelise kaitse </w:t>
      </w:r>
      <w:r w:rsidR="00A24807">
        <w:rPr>
          <w:rFonts w:ascii="Times New Roman" w:hAnsi="Times New Roman" w:cs="Times New Roman"/>
          <w:sz w:val="24"/>
          <w:szCs w:val="24"/>
        </w:rPr>
        <w:t>andmisest keelduva otsuse peale esitatud kaebuse menetlusse võtmisega.</w:t>
      </w:r>
    </w:p>
    <w:p w14:paraId="2594E735" w14:textId="77777777" w:rsidR="002D215D" w:rsidRPr="001E23F0" w:rsidRDefault="002D215D" w:rsidP="00BD5E8F">
      <w:pPr>
        <w:jc w:val="both"/>
        <w:rPr>
          <w:rFonts w:ascii="Times New Roman" w:hAnsi="Times New Roman" w:cs="Times New Roman"/>
          <w:sz w:val="24"/>
          <w:szCs w:val="24"/>
        </w:rPr>
      </w:pPr>
    </w:p>
    <w:p w14:paraId="7E4F8619" w14:textId="72B7C5D8" w:rsidR="00A669ED" w:rsidRDefault="002D215D"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FE127F" w:rsidRPr="697CDE44">
        <w:rPr>
          <w:rFonts w:ascii="Times New Roman" w:hAnsi="Times New Roman" w:cs="Times New Roman"/>
          <w:sz w:val="24"/>
          <w:szCs w:val="24"/>
        </w:rPr>
        <w:t>7</w:t>
      </w:r>
      <w:r w:rsidRPr="697CDE44">
        <w:rPr>
          <w:rFonts w:ascii="Times New Roman" w:hAnsi="Times New Roman" w:cs="Times New Roman"/>
          <w:sz w:val="24"/>
          <w:szCs w:val="24"/>
        </w:rPr>
        <w:t xml:space="preserve">) </w:t>
      </w:r>
      <w:del w:id="172" w:author="Aili Sandre - JUSTDIGI" w:date="2025-12-18T11:45:00Z">
        <w:r w:rsidRPr="697CDE44" w:rsidDel="00A669ED">
          <w:rPr>
            <w:rFonts w:ascii="Times New Roman" w:hAnsi="Times New Roman" w:cs="Times New Roman"/>
            <w:sz w:val="24"/>
            <w:szCs w:val="24"/>
          </w:rPr>
          <w:delText>Juhul, k</w:delText>
        </w:r>
      </w:del>
      <w:ins w:id="173" w:author="Aili Sandre - JUSTDIGI" w:date="2025-12-18T11:45:00Z">
        <w:r w:rsidR="00D120AF" w:rsidRPr="697CDE44">
          <w:rPr>
            <w:rFonts w:ascii="Times New Roman" w:hAnsi="Times New Roman" w:cs="Times New Roman"/>
            <w:sz w:val="24"/>
            <w:szCs w:val="24"/>
          </w:rPr>
          <w:t>K</w:t>
        </w:r>
      </w:ins>
      <w:r w:rsidR="00A669ED" w:rsidRPr="697CDE44">
        <w:rPr>
          <w:rFonts w:ascii="Times New Roman" w:hAnsi="Times New Roman" w:cs="Times New Roman"/>
          <w:sz w:val="24"/>
          <w:szCs w:val="24"/>
        </w:rPr>
        <w:t>ui rahvusvahelise kaitse taotleja ei ole esitanud käesoleva paragrahvi lõikes 4 nimetatud taotlust, võib kohus Euroopa Parlamendi ja nõukogu määruse (EL) 2024/1348 artikli 68 punkti 4 alusel ja korras omal algatusel lubada rahvusvahelise kaitse taotlejal Eestis viibida.</w:t>
      </w:r>
    </w:p>
    <w:p w14:paraId="16BC80EC" w14:textId="77777777" w:rsidR="00A669ED" w:rsidRDefault="00A669ED" w:rsidP="00BD5E8F">
      <w:pPr>
        <w:jc w:val="both"/>
        <w:rPr>
          <w:rFonts w:ascii="Times New Roman" w:hAnsi="Times New Roman" w:cs="Times New Roman"/>
          <w:sz w:val="24"/>
          <w:szCs w:val="24"/>
        </w:rPr>
      </w:pPr>
    </w:p>
    <w:p w14:paraId="7E10F0EC" w14:textId="0FD6F3AB" w:rsidR="00A669ED" w:rsidRPr="001E23F0" w:rsidRDefault="00A669ED" w:rsidP="00BD5E8F">
      <w:pPr>
        <w:jc w:val="both"/>
        <w:rPr>
          <w:rFonts w:ascii="Times New Roman" w:hAnsi="Times New Roman" w:cs="Times New Roman"/>
          <w:sz w:val="24"/>
          <w:szCs w:val="24"/>
        </w:rPr>
      </w:pPr>
      <w:r>
        <w:rPr>
          <w:rFonts w:ascii="Times New Roman" w:hAnsi="Times New Roman" w:cs="Times New Roman"/>
          <w:sz w:val="24"/>
          <w:szCs w:val="24"/>
        </w:rPr>
        <w:t xml:space="preserve">(8) </w:t>
      </w:r>
      <w:r w:rsidR="00BC3481">
        <w:rPr>
          <w:rFonts w:ascii="Times New Roman" w:hAnsi="Times New Roman" w:cs="Times New Roman"/>
          <w:sz w:val="24"/>
          <w:szCs w:val="24"/>
        </w:rPr>
        <w:t>E</w:t>
      </w:r>
      <w:r w:rsidR="002D215D" w:rsidRPr="001E23F0">
        <w:rPr>
          <w:rFonts w:ascii="Times New Roman" w:hAnsi="Times New Roman" w:cs="Times New Roman"/>
          <w:sz w:val="24"/>
          <w:szCs w:val="24"/>
        </w:rPr>
        <w:t>simese korduva rahvusvahelise kaitse taotluse</w:t>
      </w:r>
      <w:r w:rsidR="00971245" w:rsidRPr="001E23F0">
        <w:rPr>
          <w:rFonts w:ascii="Times New Roman" w:hAnsi="Times New Roman" w:cs="Times New Roman"/>
          <w:sz w:val="24"/>
          <w:szCs w:val="24"/>
        </w:rPr>
        <w:t xml:space="preserve"> korral, </w:t>
      </w:r>
      <w:bookmarkStart w:id="174" w:name="_Hlk209605195"/>
      <w:r w:rsidR="00971245" w:rsidRPr="001E23F0">
        <w:rPr>
          <w:rFonts w:ascii="Times New Roman" w:hAnsi="Times New Roman" w:cs="Times New Roman"/>
          <w:sz w:val="24"/>
          <w:szCs w:val="24"/>
        </w:rPr>
        <w:t>mis esitati üksnes väljasõidukohustuse edasilükkamiseks või täideviimise takistamiseks</w:t>
      </w:r>
      <w:bookmarkEnd w:id="174"/>
      <w:r w:rsidR="00971245" w:rsidRPr="001E23F0">
        <w:rPr>
          <w:rFonts w:ascii="Times New Roman" w:hAnsi="Times New Roman" w:cs="Times New Roman"/>
          <w:sz w:val="24"/>
          <w:szCs w:val="24"/>
        </w:rPr>
        <w:t xml:space="preserve">, </w:t>
      </w:r>
      <w:r w:rsidR="00CB2CD7">
        <w:rPr>
          <w:rFonts w:ascii="Times New Roman" w:hAnsi="Times New Roman" w:cs="Times New Roman"/>
          <w:sz w:val="24"/>
          <w:szCs w:val="24"/>
        </w:rPr>
        <w:t xml:space="preserve">on </w:t>
      </w:r>
      <w:r w:rsidR="00971245" w:rsidRPr="001E23F0">
        <w:rPr>
          <w:rFonts w:ascii="Times New Roman" w:hAnsi="Times New Roman" w:cs="Times New Roman"/>
          <w:sz w:val="24"/>
          <w:szCs w:val="24"/>
        </w:rPr>
        <w:t>välismaalasel</w:t>
      </w:r>
      <w:r w:rsidR="002D215D" w:rsidRPr="001E23F0">
        <w:rPr>
          <w:rFonts w:ascii="Times New Roman" w:hAnsi="Times New Roman" w:cs="Times New Roman"/>
          <w:sz w:val="24"/>
          <w:szCs w:val="24"/>
        </w:rPr>
        <w:t xml:space="preserve"> õigus viibida </w:t>
      </w:r>
      <w:r w:rsidR="002D215D" w:rsidRPr="00470447">
        <w:rPr>
          <w:rFonts w:ascii="Times New Roman" w:hAnsi="Times New Roman" w:cs="Times New Roman"/>
          <w:sz w:val="24"/>
          <w:szCs w:val="24"/>
        </w:rPr>
        <w:t xml:space="preserve">Eestis </w:t>
      </w:r>
      <w:r w:rsidR="00470447" w:rsidRPr="00F13D37">
        <w:rPr>
          <w:rFonts w:ascii="Times New Roman" w:hAnsi="Times New Roman" w:cs="Times New Roman"/>
          <w:sz w:val="24"/>
          <w:szCs w:val="24"/>
        </w:rPr>
        <w:t>seni, kuni PPA on teinud tema taotluse kohta keelduva otsuse</w:t>
      </w:r>
      <w:r w:rsidR="00EA665B" w:rsidRPr="00470447">
        <w:rPr>
          <w:rFonts w:ascii="Times New Roman" w:hAnsi="Times New Roman" w:cs="Times New Roman"/>
          <w:sz w:val="24"/>
          <w:szCs w:val="24"/>
        </w:rPr>
        <w:t xml:space="preserve">. </w:t>
      </w:r>
      <w:r w:rsidR="00971245" w:rsidRPr="00470447">
        <w:rPr>
          <w:rFonts w:ascii="Times New Roman" w:hAnsi="Times New Roman" w:cs="Times New Roman"/>
          <w:sz w:val="24"/>
          <w:szCs w:val="24"/>
        </w:rPr>
        <w:t xml:space="preserve">Välismaalase </w:t>
      </w:r>
      <w:r w:rsidR="00EA665B" w:rsidRPr="00470447">
        <w:rPr>
          <w:rFonts w:ascii="Times New Roman" w:hAnsi="Times New Roman" w:cs="Times New Roman"/>
          <w:sz w:val="24"/>
          <w:szCs w:val="24"/>
        </w:rPr>
        <w:t>kohtule esitatud</w:t>
      </w:r>
      <w:r w:rsidR="00EA665B" w:rsidRPr="001E23F0">
        <w:rPr>
          <w:rFonts w:ascii="Times New Roman" w:hAnsi="Times New Roman" w:cs="Times New Roman"/>
          <w:sz w:val="24"/>
          <w:szCs w:val="24"/>
        </w:rPr>
        <w:t xml:space="preserve"> taotlus Eestis viibimiseks </w:t>
      </w:r>
      <w:r w:rsidR="00971245" w:rsidRPr="001E23F0">
        <w:rPr>
          <w:rFonts w:ascii="Times New Roman" w:hAnsi="Times New Roman" w:cs="Times New Roman"/>
          <w:sz w:val="24"/>
          <w:szCs w:val="24"/>
        </w:rPr>
        <w:t xml:space="preserve">ei peata </w:t>
      </w:r>
      <w:r w:rsidR="00EA665B" w:rsidRPr="001E23F0">
        <w:rPr>
          <w:rFonts w:ascii="Times New Roman" w:hAnsi="Times New Roman" w:cs="Times New Roman"/>
          <w:sz w:val="24"/>
          <w:szCs w:val="24"/>
        </w:rPr>
        <w:t xml:space="preserve">tema väljasaatmist. Teise ja järgneva </w:t>
      </w:r>
      <w:r w:rsidR="00195B21" w:rsidRPr="001E23F0">
        <w:rPr>
          <w:rFonts w:ascii="Times New Roman" w:hAnsi="Times New Roman" w:cs="Times New Roman"/>
          <w:sz w:val="24"/>
          <w:szCs w:val="24"/>
        </w:rPr>
        <w:t xml:space="preserve">korduva </w:t>
      </w:r>
      <w:r w:rsidR="00EA665B" w:rsidRPr="001E23F0">
        <w:rPr>
          <w:rFonts w:ascii="Times New Roman" w:hAnsi="Times New Roman" w:cs="Times New Roman"/>
          <w:sz w:val="24"/>
          <w:szCs w:val="24"/>
        </w:rPr>
        <w:t xml:space="preserve">rahvusvahelise kaitse taotluse </w:t>
      </w:r>
      <w:r w:rsidR="00C87BE3" w:rsidRPr="001E23F0">
        <w:rPr>
          <w:rFonts w:ascii="Times New Roman" w:hAnsi="Times New Roman" w:cs="Times New Roman"/>
          <w:sz w:val="24"/>
          <w:szCs w:val="24"/>
        </w:rPr>
        <w:t>esitamine ei anna taotleja</w:t>
      </w:r>
      <w:r w:rsidR="00971245" w:rsidRPr="001E23F0">
        <w:rPr>
          <w:rFonts w:ascii="Times New Roman" w:hAnsi="Times New Roman" w:cs="Times New Roman"/>
          <w:sz w:val="24"/>
          <w:szCs w:val="24"/>
        </w:rPr>
        <w:t>le</w:t>
      </w:r>
      <w:r w:rsidR="00EA665B" w:rsidRPr="001E23F0">
        <w:rPr>
          <w:rFonts w:ascii="Times New Roman" w:hAnsi="Times New Roman" w:cs="Times New Roman"/>
          <w:sz w:val="24"/>
          <w:szCs w:val="24"/>
        </w:rPr>
        <w:t xml:space="preserve"> õigust </w:t>
      </w:r>
      <w:r w:rsidR="00143711" w:rsidRPr="001E23F0">
        <w:rPr>
          <w:rFonts w:ascii="Times New Roman" w:hAnsi="Times New Roman" w:cs="Times New Roman"/>
          <w:sz w:val="24"/>
          <w:szCs w:val="24"/>
        </w:rPr>
        <w:t xml:space="preserve">Eestis </w:t>
      </w:r>
      <w:r w:rsidR="00EA665B" w:rsidRPr="001E23F0">
        <w:rPr>
          <w:rFonts w:ascii="Times New Roman" w:hAnsi="Times New Roman" w:cs="Times New Roman"/>
          <w:sz w:val="24"/>
          <w:szCs w:val="24"/>
        </w:rPr>
        <w:t>viibida.</w:t>
      </w:r>
    </w:p>
    <w:bookmarkEnd w:id="171"/>
    <w:p w14:paraId="7282CCF2" w14:textId="77777777" w:rsidR="00D91F42" w:rsidRDefault="00D91F42" w:rsidP="00BD5E8F">
      <w:pPr>
        <w:jc w:val="both"/>
        <w:rPr>
          <w:rFonts w:ascii="Times New Roman" w:hAnsi="Times New Roman" w:cs="Times New Roman"/>
          <w:sz w:val="24"/>
          <w:szCs w:val="24"/>
        </w:rPr>
      </w:pPr>
    </w:p>
    <w:p w14:paraId="0BD94EE7" w14:textId="102FB8C8" w:rsidR="00D91F42" w:rsidRPr="00D91F42" w:rsidRDefault="00D91F42" w:rsidP="00BD5E8F">
      <w:pPr>
        <w:jc w:val="both"/>
        <w:rPr>
          <w:rFonts w:ascii="Times New Roman" w:hAnsi="Times New Roman" w:cs="Times New Roman"/>
          <w:sz w:val="24"/>
          <w:szCs w:val="24"/>
        </w:rPr>
      </w:pPr>
      <w:r w:rsidRPr="00D91F42">
        <w:rPr>
          <w:rFonts w:ascii="Times New Roman" w:hAnsi="Times New Roman" w:cs="Times New Roman"/>
          <w:sz w:val="24"/>
          <w:szCs w:val="24"/>
        </w:rPr>
        <w:lastRenderedPageBreak/>
        <w:t>(</w:t>
      </w:r>
      <w:r w:rsidR="00A669ED">
        <w:rPr>
          <w:rFonts w:ascii="Times New Roman" w:hAnsi="Times New Roman" w:cs="Times New Roman"/>
          <w:sz w:val="24"/>
          <w:szCs w:val="24"/>
        </w:rPr>
        <w:t>9</w:t>
      </w:r>
      <w:r w:rsidRPr="00D91F42">
        <w:rPr>
          <w:rFonts w:ascii="Times New Roman" w:hAnsi="Times New Roman" w:cs="Times New Roman"/>
          <w:sz w:val="24"/>
          <w:szCs w:val="24"/>
        </w:rPr>
        <w:t>) Rahvusvahelise kaitse taotlejal ei ole seaduslikku alust Eesti</w:t>
      </w:r>
      <w:r w:rsidR="001F4896">
        <w:rPr>
          <w:rFonts w:ascii="Times New Roman" w:hAnsi="Times New Roman" w:cs="Times New Roman"/>
          <w:sz w:val="24"/>
          <w:szCs w:val="24"/>
        </w:rPr>
        <w:t>sse</w:t>
      </w:r>
      <w:r>
        <w:rPr>
          <w:rFonts w:ascii="Times New Roman" w:hAnsi="Times New Roman" w:cs="Times New Roman"/>
          <w:sz w:val="24"/>
          <w:szCs w:val="24"/>
        </w:rPr>
        <w:t xml:space="preserve"> sisenemiseks ega Eestis </w:t>
      </w:r>
      <w:r w:rsidRPr="00D91F42">
        <w:rPr>
          <w:rFonts w:ascii="Times New Roman" w:hAnsi="Times New Roman" w:cs="Times New Roman"/>
          <w:sz w:val="24"/>
          <w:szCs w:val="24"/>
        </w:rPr>
        <w:t>viibimiseks, kui:</w:t>
      </w:r>
    </w:p>
    <w:p w14:paraId="1E0620D6" w14:textId="18A517C5" w:rsidR="00A811DD" w:rsidRDefault="00D91F42" w:rsidP="00BD5E8F">
      <w:pPr>
        <w:jc w:val="both"/>
        <w:rPr>
          <w:rFonts w:ascii="Times New Roman" w:hAnsi="Times New Roman" w:cs="Times New Roman"/>
          <w:sz w:val="24"/>
          <w:szCs w:val="24"/>
        </w:rPr>
      </w:pPr>
      <w:r w:rsidRPr="697CDE44">
        <w:rPr>
          <w:rFonts w:ascii="Times New Roman" w:hAnsi="Times New Roman" w:cs="Times New Roman"/>
          <w:sz w:val="24"/>
          <w:szCs w:val="24"/>
        </w:rPr>
        <w:t>1) Politsei</w:t>
      </w:r>
      <w:r w:rsidR="001F4896" w:rsidRPr="697CDE44">
        <w:rPr>
          <w:rFonts w:ascii="Times New Roman" w:hAnsi="Times New Roman" w:cs="Times New Roman"/>
          <w:sz w:val="24"/>
          <w:szCs w:val="24"/>
        </w:rPr>
        <w:t>-</w:t>
      </w:r>
      <w:r w:rsidRPr="697CDE44">
        <w:rPr>
          <w:rFonts w:ascii="Times New Roman" w:hAnsi="Times New Roman" w:cs="Times New Roman"/>
          <w:sz w:val="24"/>
          <w:szCs w:val="24"/>
        </w:rPr>
        <w:t xml:space="preserve"> ja Piirivalveamet teeb tema suhtes taustakontrolli Euroopa Parlamendi ja nõukogu määruses (EL) 2024/1356</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sätestatud alusel ja korras;</w:t>
      </w:r>
    </w:p>
    <w:p w14:paraId="6D8F95FE" w14:textId="2F67B962" w:rsidR="00D91F42" w:rsidRPr="00D91F42" w:rsidRDefault="00D91F42"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2) </w:t>
      </w:r>
      <w:r w:rsidR="0067397E" w:rsidRPr="697CDE44">
        <w:rPr>
          <w:rFonts w:ascii="Times New Roman" w:hAnsi="Times New Roman" w:cs="Times New Roman"/>
          <w:sz w:val="24"/>
          <w:szCs w:val="24"/>
        </w:rPr>
        <w:t xml:space="preserve">tema </w:t>
      </w:r>
      <w:r w:rsidRPr="697CDE44">
        <w:rPr>
          <w:rFonts w:ascii="Times New Roman" w:hAnsi="Times New Roman" w:cs="Times New Roman"/>
          <w:sz w:val="24"/>
          <w:szCs w:val="24"/>
        </w:rPr>
        <w:t>taotlust vaadatakse läbi rahvusvahelise kaitse piirimenetluses Euroopa Parlamendi ja nõukogu määruse (EL) 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 43 lõikes 1 sätestatud alusel</w:t>
      </w:r>
      <w:r w:rsidR="00D13DEC" w:rsidRPr="697CDE44">
        <w:rPr>
          <w:rFonts w:ascii="Times New Roman" w:hAnsi="Times New Roman" w:cs="Times New Roman"/>
          <w:sz w:val="24"/>
          <w:szCs w:val="24"/>
        </w:rPr>
        <w:t xml:space="preserve"> ja korras</w:t>
      </w:r>
      <w:r w:rsidRPr="697CDE44">
        <w:rPr>
          <w:rFonts w:ascii="Times New Roman" w:hAnsi="Times New Roman" w:cs="Times New Roman"/>
          <w:sz w:val="24"/>
          <w:szCs w:val="24"/>
        </w:rPr>
        <w:t>.</w:t>
      </w:r>
    </w:p>
    <w:p w14:paraId="387A294F" w14:textId="77777777" w:rsidR="00D91F42" w:rsidRPr="00D91F42" w:rsidRDefault="00D91F42" w:rsidP="00BD5E8F">
      <w:pPr>
        <w:jc w:val="both"/>
        <w:rPr>
          <w:rFonts w:ascii="Times New Roman" w:hAnsi="Times New Roman" w:cs="Times New Roman"/>
          <w:sz w:val="24"/>
          <w:szCs w:val="24"/>
        </w:rPr>
      </w:pPr>
    </w:p>
    <w:p w14:paraId="2A6D69C5" w14:textId="291D781E" w:rsidR="002D215D" w:rsidRPr="001E23F0" w:rsidRDefault="00D91F42" w:rsidP="00BD5E8F">
      <w:pPr>
        <w:jc w:val="both"/>
        <w:rPr>
          <w:rFonts w:ascii="Times New Roman" w:hAnsi="Times New Roman" w:cs="Times New Roman"/>
          <w:sz w:val="24"/>
          <w:szCs w:val="24"/>
        </w:rPr>
      </w:pPr>
      <w:r w:rsidRPr="00D91F42">
        <w:rPr>
          <w:rFonts w:ascii="Times New Roman" w:hAnsi="Times New Roman" w:cs="Times New Roman"/>
          <w:sz w:val="24"/>
          <w:szCs w:val="24"/>
        </w:rPr>
        <w:t>(</w:t>
      </w:r>
      <w:r w:rsidR="00A669ED">
        <w:rPr>
          <w:rFonts w:ascii="Times New Roman" w:hAnsi="Times New Roman" w:cs="Times New Roman"/>
          <w:sz w:val="24"/>
          <w:szCs w:val="24"/>
        </w:rPr>
        <w:t>10</w:t>
      </w:r>
      <w:r w:rsidRPr="00D91F42">
        <w:rPr>
          <w:rFonts w:ascii="Times New Roman" w:hAnsi="Times New Roman" w:cs="Times New Roman"/>
          <w:sz w:val="24"/>
          <w:szCs w:val="24"/>
        </w:rPr>
        <w:t>) Taustakontrolli ja piirimenetluse ajal viibib rahvusvahelise kaitse taotleja Politsei- ja Piirivalveameti määratud asukohas.</w:t>
      </w:r>
    </w:p>
    <w:bookmarkEnd w:id="166"/>
    <w:p w14:paraId="2FBF1545" w14:textId="77777777" w:rsidR="00617491" w:rsidRPr="001E23F0" w:rsidRDefault="00617491" w:rsidP="00BD5E8F">
      <w:pPr>
        <w:rPr>
          <w:rFonts w:ascii="Times New Roman" w:hAnsi="Times New Roman" w:cs="Times New Roman"/>
          <w:sz w:val="24"/>
          <w:szCs w:val="24"/>
        </w:rPr>
      </w:pPr>
    </w:p>
    <w:p w14:paraId="1145D881" w14:textId="3A4A53B7" w:rsidR="00E51686" w:rsidRPr="001E23F0" w:rsidRDefault="00E51686" w:rsidP="00BD5E8F">
      <w:pPr>
        <w:rPr>
          <w:rFonts w:ascii="Times New Roman" w:hAnsi="Times New Roman" w:cs="Times New Roman"/>
          <w:b/>
          <w:bCs/>
          <w:sz w:val="24"/>
          <w:szCs w:val="24"/>
        </w:rPr>
      </w:pPr>
      <w:r w:rsidRPr="00AD340F">
        <w:rPr>
          <w:rFonts w:ascii="Times New Roman" w:hAnsi="Times New Roman" w:cs="Times New Roman"/>
          <w:b/>
          <w:bCs/>
          <w:sz w:val="24"/>
          <w:szCs w:val="24"/>
        </w:rPr>
        <w:t>§</w:t>
      </w:r>
      <w:r w:rsidR="002E2C10" w:rsidRPr="00AD340F">
        <w:rPr>
          <w:rFonts w:ascii="Times New Roman" w:hAnsi="Times New Roman" w:cs="Times New Roman"/>
          <w:b/>
          <w:bCs/>
          <w:sz w:val="24"/>
          <w:szCs w:val="24"/>
        </w:rPr>
        <w:t xml:space="preserve"> </w:t>
      </w:r>
      <w:r w:rsidR="00FB5104" w:rsidRPr="00AD340F">
        <w:rPr>
          <w:rFonts w:ascii="Times New Roman" w:hAnsi="Times New Roman" w:cs="Times New Roman"/>
          <w:b/>
          <w:bCs/>
          <w:sz w:val="24"/>
          <w:szCs w:val="24"/>
        </w:rPr>
        <w:t>20</w:t>
      </w:r>
      <w:r w:rsidRPr="00AD340F">
        <w:rPr>
          <w:rFonts w:ascii="Times New Roman" w:hAnsi="Times New Roman" w:cs="Times New Roman"/>
          <w:b/>
          <w:bCs/>
          <w:sz w:val="24"/>
          <w:szCs w:val="24"/>
        </w:rPr>
        <w:t>.</w:t>
      </w:r>
      <w:r w:rsidR="002E2C10" w:rsidRPr="00AD340F">
        <w:rPr>
          <w:rFonts w:ascii="Times New Roman" w:hAnsi="Times New Roman" w:cs="Times New Roman"/>
          <w:b/>
          <w:bCs/>
          <w:sz w:val="24"/>
          <w:szCs w:val="24"/>
        </w:rPr>
        <w:t xml:space="preserve"> </w:t>
      </w:r>
      <w:r w:rsidRPr="00AD340F">
        <w:rPr>
          <w:rFonts w:ascii="Times New Roman" w:hAnsi="Times New Roman" w:cs="Times New Roman"/>
          <w:b/>
          <w:bCs/>
          <w:sz w:val="24"/>
          <w:szCs w:val="24"/>
        </w:rPr>
        <w:t>Taotleja</w:t>
      </w:r>
      <w:r w:rsidR="002E2C10" w:rsidRPr="00AD340F">
        <w:rPr>
          <w:rFonts w:ascii="Times New Roman" w:hAnsi="Times New Roman" w:cs="Times New Roman"/>
          <w:b/>
          <w:bCs/>
          <w:sz w:val="24"/>
          <w:szCs w:val="24"/>
        </w:rPr>
        <w:t xml:space="preserve"> </w:t>
      </w:r>
      <w:r w:rsidRPr="00AD340F">
        <w:rPr>
          <w:rFonts w:ascii="Times New Roman" w:hAnsi="Times New Roman" w:cs="Times New Roman"/>
          <w:b/>
          <w:bCs/>
          <w:sz w:val="24"/>
          <w:szCs w:val="24"/>
        </w:rPr>
        <w:t>kohustused</w:t>
      </w:r>
    </w:p>
    <w:p w14:paraId="70654412" w14:textId="77777777" w:rsidR="00BB6B45" w:rsidRPr="009D09FD" w:rsidRDefault="00BB6B45" w:rsidP="00BD5E8F">
      <w:pPr>
        <w:rPr>
          <w:rFonts w:ascii="Times New Roman" w:hAnsi="Times New Roman" w:cs="Times New Roman"/>
          <w:sz w:val="24"/>
          <w:szCs w:val="24"/>
          <w:rPrChange w:id="175" w:author="Aili Sandre - JUSTDIGI" w:date="2025-12-23T17:22:00Z" w16du:dateUtc="2025-12-23T15:22:00Z">
            <w:rPr>
              <w:rFonts w:ascii="Times New Roman" w:hAnsi="Times New Roman" w:cs="Times New Roman"/>
              <w:b/>
              <w:bCs/>
              <w:sz w:val="24"/>
              <w:szCs w:val="24"/>
            </w:rPr>
          </w:rPrChange>
        </w:rPr>
      </w:pPr>
    </w:p>
    <w:p w14:paraId="2B7A5A3B" w14:textId="504D7785" w:rsidR="00F5680C"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w:t>
      </w:r>
      <w:ins w:id="176" w:author="Aili Sandre - JUSTDIGI" w:date="2025-12-18T11:52:00Z" w16du:dateUtc="2025-12-18T09:52:00Z">
        <w:r w:rsidR="007B5DFA">
          <w:rPr>
            <w:rFonts w:ascii="Times New Roman" w:hAnsi="Times New Roman" w:cs="Times New Roman"/>
            <w:sz w:val="24"/>
            <w:szCs w:val="24"/>
          </w:rPr>
          <w:t>õhimõtteid</w:t>
        </w:r>
      </w:ins>
      <w:del w:id="177" w:author="Aili Sandre - JUSTDIGI" w:date="2025-12-18T11:52:00Z" w16du:dateUtc="2025-12-18T09:52:00Z">
        <w:r w:rsidRPr="001E23F0" w:rsidDel="007B5DFA">
          <w:rPr>
            <w:rFonts w:ascii="Times New Roman" w:hAnsi="Times New Roman" w:cs="Times New Roman"/>
            <w:sz w:val="24"/>
            <w:szCs w:val="24"/>
          </w:rPr>
          <w:delText>rintsiipe</w:delText>
        </w:r>
      </w:del>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vabadusel</w:t>
      </w:r>
      <w:ins w:id="178" w:author="Aili Sandre - JUSTDIGI" w:date="2025-12-23T17:24:00Z" w16du:dateUtc="2025-12-23T15:24:00Z">
        <w:r w:rsidR="0036724A">
          <w:rPr>
            <w:rFonts w:ascii="Times New Roman" w:hAnsi="Times New Roman" w:cs="Times New Roman"/>
            <w:sz w:val="24"/>
            <w:szCs w:val="24"/>
          </w:rPr>
          <w:t>e</w:t>
        </w:r>
      </w:ins>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õiglusel</w:t>
      </w:r>
      <w:ins w:id="179" w:author="Aili Sandre - JUSTDIGI" w:date="2025-12-23T17:24:00Z" w16du:dateUtc="2025-12-23T15:24:00Z">
        <w:r w:rsidR="0036724A">
          <w:rPr>
            <w:rFonts w:ascii="Times New Roman" w:hAnsi="Times New Roman" w:cs="Times New Roman"/>
            <w:sz w:val="24"/>
            <w:szCs w:val="24"/>
          </w:rPr>
          <w:t>e</w:t>
        </w:r>
      </w:ins>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õigusel</w:t>
      </w:r>
      <w:ins w:id="180" w:author="Aili Sandre - JUSTDIGI" w:date="2025-12-23T17:24:00Z" w16du:dateUtc="2025-12-23T15:24:00Z">
        <w:r w:rsidR="0036724A">
          <w:rPr>
            <w:rFonts w:ascii="Times New Roman" w:hAnsi="Times New Roman" w:cs="Times New Roman"/>
            <w:sz w:val="24"/>
            <w:szCs w:val="24"/>
          </w:rPr>
          <w:t>e</w:t>
        </w:r>
      </w:ins>
      <w:r w:rsidR="002E2C10" w:rsidRPr="001E23F0">
        <w:rPr>
          <w:rFonts w:ascii="Times New Roman" w:hAnsi="Times New Roman" w:cs="Times New Roman"/>
          <w:sz w:val="24"/>
          <w:szCs w:val="24"/>
        </w:rPr>
        <w:t xml:space="preserve"> </w:t>
      </w:r>
      <w:commentRangeStart w:id="181"/>
      <w:r w:rsidRPr="001E23F0">
        <w:rPr>
          <w:rFonts w:ascii="Times New Roman" w:hAnsi="Times New Roman" w:cs="Times New Roman"/>
          <w:sz w:val="24"/>
          <w:szCs w:val="24"/>
        </w:rPr>
        <w:t>tuginevat</w:t>
      </w:r>
      <w:commentRangeEnd w:id="181"/>
      <w:r w:rsidR="00474179">
        <w:rPr>
          <w:rStyle w:val="Kommentaariviide"/>
        </w:rPr>
        <w:commentReference w:id="181"/>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kultuuri.</w:t>
      </w:r>
    </w:p>
    <w:p w14:paraId="5A9F90DE" w14:textId="77777777" w:rsidR="0041400A" w:rsidRPr="001E23F0" w:rsidRDefault="0041400A" w:rsidP="00BD5E8F">
      <w:pPr>
        <w:jc w:val="both"/>
        <w:rPr>
          <w:rFonts w:ascii="Times New Roman" w:hAnsi="Times New Roman" w:cs="Times New Roman"/>
          <w:sz w:val="24"/>
          <w:szCs w:val="24"/>
        </w:rPr>
      </w:pPr>
    </w:p>
    <w:p w14:paraId="05EBEB60" w14:textId="1B4CAF7E" w:rsidR="007B4C8C" w:rsidRPr="00EA3699" w:rsidRDefault="00E51686" w:rsidP="00BD5E8F">
      <w:pPr>
        <w:jc w:val="both"/>
        <w:rPr>
          <w:rFonts w:ascii="Times New Roman" w:hAnsi="Times New Roman" w:cs="Times New Roman"/>
          <w:sz w:val="24"/>
          <w:szCs w:val="24"/>
        </w:rPr>
      </w:pPr>
      <w:bookmarkStart w:id="182" w:name="_Hlk189128518"/>
      <w:r w:rsidRPr="697CDE44">
        <w:rPr>
          <w:rFonts w:ascii="Times New Roman" w:hAnsi="Times New Roman" w:cs="Times New Roman"/>
          <w:sz w:val="24"/>
          <w:szCs w:val="24"/>
        </w:rPr>
        <w:t>(</w:t>
      </w:r>
      <w:r w:rsidR="001D09BA" w:rsidRPr="697CDE44">
        <w:rPr>
          <w:rFonts w:ascii="Times New Roman" w:hAnsi="Times New Roman" w:cs="Times New Roman"/>
          <w:sz w:val="24"/>
          <w:szCs w:val="24"/>
        </w:rPr>
        <w:t>2</w:t>
      </w:r>
      <w:r w:rsidR="00AD517A" w:rsidRPr="697CDE44">
        <w:rPr>
          <w:rFonts w:ascii="Times New Roman" w:hAnsi="Times New Roman" w:cs="Times New Roman"/>
          <w:sz w:val="24"/>
          <w:szCs w:val="24"/>
        </w:rPr>
        <w:t>) Taotleja on kohustatud iga</w:t>
      </w:r>
      <w:ins w:id="183" w:author="Aili Sandre - JUSTDIGI" w:date="2025-12-18T11:53:00Z">
        <w:r w:rsidR="006C739F" w:rsidRPr="697CDE44">
          <w:rPr>
            <w:rFonts w:ascii="Times New Roman" w:hAnsi="Times New Roman" w:cs="Times New Roman"/>
            <w:sz w:val="24"/>
            <w:szCs w:val="24"/>
          </w:rPr>
          <w:t>ti</w:t>
        </w:r>
      </w:ins>
      <w:del w:id="184" w:author="Aili Sandre - JUSTDIGI" w:date="2025-12-18T11:53:00Z">
        <w:r w:rsidRPr="697CDE44" w:rsidDel="00AD517A">
          <w:rPr>
            <w:rFonts w:ascii="Times New Roman" w:hAnsi="Times New Roman" w:cs="Times New Roman"/>
            <w:sz w:val="24"/>
            <w:szCs w:val="24"/>
          </w:rPr>
          <w:delText>külgselt</w:delText>
        </w:r>
      </w:del>
      <w:r w:rsidR="00AD517A" w:rsidRPr="697CDE44">
        <w:rPr>
          <w:rFonts w:ascii="Times New Roman" w:hAnsi="Times New Roman" w:cs="Times New Roman"/>
          <w:sz w:val="24"/>
          <w:szCs w:val="24"/>
        </w:rPr>
        <w:t xml:space="preserve"> kaasa aitama rahvusvahelise kaitse taotlemise asjaolude selgitamisele. Lisaks Euroopa Parlamendi ja nõukogu määruse (EL) 2024/1348</w:t>
      </w:r>
      <w:r w:rsidR="00A811DD" w:rsidRPr="697CDE44">
        <w:rPr>
          <w:rFonts w:ascii="Times New Roman" w:hAnsi="Times New Roman" w:cs="Times New Roman"/>
          <w:sz w:val="24"/>
          <w:szCs w:val="24"/>
        </w:rPr>
        <w:t xml:space="preserve"> </w:t>
      </w:r>
      <w:r w:rsidR="00AD517A" w:rsidRPr="697CDE44">
        <w:rPr>
          <w:rFonts w:ascii="Times New Roman" w:hAnsi="Times New Roman" w:cs="Times New Roman"/>
          <w:sz w:val="24"/>
          <w:szCs w:val="24"/>
        </w:rPr>
        <w:t>artiklist 9</w:t>
      </w:r>
      <w:r w:rsidR="008C2798" w:rsidRPr="697CDE44">
        <w:rPr>
          <w:rFonts w:ascii="Times New Roman" w:hAnsi="Times New Roman" w:cs="Times New Roman"/>
          <w:sz w:val="24"/>
          <w:szCs w:val="24"/>
        </w:rPr>
        <w:t xml:space="preserve"> </w:t>
      </w:r>
      <w:r w:rsidR="0036314D" w:rsidRPr="697CDE44">
        <w:rPr>
          <w:rFonts w:ascii="Times New Roman" w:hAnsi="Times New Roman" w:cs="Times New Roman"/>
          <w:sz w:val="24"/>
          <w:szCs w:val="24"/>
        </w:rPr>
        <w:t>ning</w:t>
      </w:r>
      <w:r w:rsidR="008C2798" w:rsidRPr="697CDE44">
        <w:rPr>
          <w:rFonts w:ascii="Times New Roman" w:hAnsi="Times New Roman" w:cs="Times New Roman"/>
          <w:sz w:val="24"/>
          <w:szCs w:val="24"/>
        </w:rPr>
        <w:t xml:space="preserve"> Euroopa Parlamendi ja nõukogu määruse (EL) 2024/1351 artiklist 17</w:t>
      </w:r>
      <w:r w:rsidR="00AD517A" w:rsidRPr="697CDE44">
        <w:rPr>
          <w:rFonts w:ascii="Times New Roman" w:hAnsi="Times New Roman" w:cs="Times New Roman"/>
          <w:sz w:val="24"/>
          <w:szCs w:val="24"/>
        </w:rPr>
        <w:t xml:space="preserve"> tulenevale peab taotleja</w:t>
      </w:r>
      <w:r w:rsidRPr="697CDE44">
        <w:rPr>
          <w:rFonts w:ascii="Times New Roman" w:hAnsi="Times New Roman" w:cs="Times New Roman"/>
          <w:sz w:val="24"/>
          <w:szCs w:val="24"/>
        </w:rPr>
        <w:t>:</w:t>
      </w:r>
    </w:p>
    <w:p w14:paraId="59A3F972" w14:textId="67D9BCE6" w:rsidR="00AB226F" w:rsidRPr="00EA3699" w:rsidRDefault="00AD517A" w:rsidP="00BD5E8F">
      <w:pPr>
        <w:jc w:val="both"/>
        <w:rPr>
          <w:rFonts w:ascii="Times New Roman" w:hAnsi="Times New Roman" w:cs="Times New Roman"/>
          <w:sz w:val="24"/>
          <w:szCs w:val="24"/>
        </w:rPr>
      </w:pPr>
      <w:r>
        <w:rPr>
          <w:rFonts w:ascii="Times New Roman" w:hAnsi="Times New Roman" w:cs="Times New Roman"/>
          <w:sz w:val="24"/>
          <w:szCs w:val="24"/>
        </w:rPr>
        <w:t>1</w:t>
      </w:r>
      <w:r w:rsidR="00AB226F"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teavitama</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Politsei-</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ja</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Piirivalveametit</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perekonnaseisu</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muutumisest</w:t>
      </w:r>
      <w:r w:rsidR="002E2C10" w:rsidRPr="00EA3699">
        <w:rPr>
          <w:rFonts w:ascii="Times New Roman" w:hAnsi="Times New Roman" w:cs="Times New Roman"/>
          <w:sz w:val="24"/>
          <w:szCs w:val="24"/>
        </w:rPr>
        <w:t xml:space="preserve"> </w:t>
      </w:r>
      <w:r w:rsidR="0036314D">
        <w:rPr>
          <w:rFonts w:ascii="Times New Roman" w:hAnsi="Times New Roman" w:cs="Times New Roman"/>
          <w:sz w:val="24"/>
          <w:szCs w:val="24"/>
        </w:rPr>
        <w:t>ning</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lapse</w:t>
      </w:r>
      <w:r w:rsidR="002E2C10" w:rsidRPr="00EA3699">
        <w:rPr>
          <w:rFonts w:ascii="Times New Roman" w:hAnsi="Times New Roman" w:cs="Times New Roman"/>
          <w:sz w:val="24"/>
          <w:szCs w:val="24"/>
        </w:rPr>
        <w:t xml:space="preserve"> </w:t>
      </w:r>
      <w:r w:rsidR="00AB226F" w:rsidRPr="00EA3699">
        <w:rPr>
          <w:rFonts w:ascii="Times New Roman" w:hAnsi="Times New Roman" w:cs="Times New Roman"/>
          <w:sz w:val="24"/>
          <w:szCs w:val="24"/>
        </w:rPr>
        <w:t>sünnist;</w:t>
      </w:r>
    </w:p>
    <w:p w14:paraId="77F9F12D" w14:textId="1A3D1B3B" w:rsidR="007B4C8C" w:rsidRPr="00EA3699" w:rsidRDefault="00AD517A" w:rsidP="00BD5E8F">
      <w:pPr>
        <w:jc w:val="both"/>
        <w:rPr>
          <w:rFonts w:ascii="Times New Roman" w:hAnsi="Times New Roman" w:cs="Times New Roman"/>
          <w:sz w:val="24"/>
          <w:szCs w:val="24"/>
        </w:rPr>
      </w:pPr>
      <w:r>
        <w:rPr>
          <w:rFonts w:ascii="Times New Roman" w:hAnsi="Times New Roman" w:cs="Times New Roman"/>
          <w:sz w:val="24"/>
          <w:szCs w:val="24"/>
        </w:rPr>
        <w:t>2</w:t>
      </w:r>
      <w:r w:rsidR="00E51686"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lubama</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kontrollida</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terviseseisundit</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rahvastiku</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tervise</w:t>
      </w:r>
      <w:r w:rsidR="002E2C10" w:rsidRPr="00EA3699">
        <w:rPr>
          <w:rFonts w:ascii="Times New Roman" w:hAnsi="Times New Roman" w:cs="Times New Roman"/>
          <w:sz w:val="24"/>
          <w:szCs w:val="24"/>
        </w:rPr>
        <w:t xml:space="preserve"> </w:t>
      </w:r>
      <w:r w:rsidR="001930F4" w:rsidRPr="00EA3699">
        <w:rPr>
          <w:rFonts w:ascii="Times New Roman" w:hAnsi="Times New Roman" w:cs="Times New Roman"/>
          <w:sz w:val="24"/>
          <w:szCs w:val="24"/>
        </w:rPr>
        <w:t>kaitse</w:t>
      </w:r>
      <w:del w:id="185" w:author="Aili Sandre - JUSTDIGI" w:date="2025-12-23T17:26:00Z" w16du:dateUtc="2025-12-23T15:26:00Z">
        <w:r w:rsidR="001930F4" w:rsidRPr="00EA3699" w:rsidDel="0037246E">
          <w:rPr>
            <w:rFonts w:ascii="Times New Roman" w:hAnsi="Times New Roman" w:cs="Times New Roman"/>
            <w:sz w:val="24"/>
            <w:szCs w:val="24"/>
          </w:rPr>
          <w:delText>ga</w:delText>
        </w:r>
        <w:r w:rsidR="002E2C10" w:rsidRPr="00EA3699" w:rsidDel="0037246E">
          <w:rPr>
            <w:rFonts w:ascii="Times New Roman" w:hAnsi="Times New Roman" w:cs="Times New Roman"/>
            <w:sz w:val="24"/>
            <w:szCs w:val="24"/>
          </w:rPr>
          <w:delText xml:space="preserve"> </w:delText>
        </w:r>
        <w:r w:rsidR="00E51686" w:rsidRPr="00EA3699" w:rsidDel="0037246E">
          <w:rPr>
            <w:rFonts w:ascii="Times New Roman" w:hAnsi="Times New Roman" w:cs="Times New Roman"/>
            <w:sz w:val="24"/>
            <w:szCs w:val="24"/>
          </w:rPr>
          <w:delText>seotud</w:delText>
        </w:r>
      </w:del>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kaalutlustel;</w:t>
      </w:r>
    </w:p>
    <w:p w14:paraId="7EA30221" w14:textId="6251A370" w:rsidR="00E51686" w:rsidRPr="00EA3699" w:rsidRDefault="00AD517A" w:rsidP="00BD5E8F">
      <w:pPr>
        <w:jc w:val="both"/>
        <w:rPr>
          <w:rFonts w:ascii="Times New Roman" w:hAnsi="Times New Roman" w:cs="Times New Roman"/>
          <w:sz w:val="24"/>
          <w:szCs w:val="24"/>
        </w:rPr>
      </w:pPr>
      <w:r>
        <w:rPr>
          <w:rFonts w:ascii="Times New Roman" w:hAnsi="Times New Roman" w:cs="Times New Roman"/>
          <w:sz w:val="24"/>
          <w:szCs w:val="24"/>
        </w:rPr>
        <w:t>3</w:t>
      </w:r>
      <w:r w:rsidR="00E51686" w:rsidRPr="00EA3699">
        <w:rPr>
          <w:rFonts w:ascii="Times New Roman" w:hAnsi="Times New Roman" w:cs="Times New Roman"/>
          <w:sz w:val="24"/>
          <w:szCs w:val="24"/>
        </w:rPr>
        <w:t>)</w:t>
      </w:r>
      <w:r w:rsidR="002E2C10" w:rsidRPr="00EA3699">
        <w:rPr>
          <w:rFonts w:ascii="Times New Roman" w:hAnsi="Times New Roman" w:cs="Times New Roman"/>
          <w:sz w:val="24"/>
          <w:szCs w:val="24"/>
        </w:rPr>
        <w:t xml:space="preserve"> </w:t>
      </w:r>
      <w:r w:rsidR="00E51686" w:rsidRPr="00EA3699">
        <w:rPr>
          <w:rFonts w:ascii="Times New Roman" w:hAnsi="Times New Roman" w:cs="Times New Roman"/>
          <w:sz w:val="24"/>
          <w:szCs w:val="24"/>
        </w:rPr>
        <w:t>järgima</w:t>
      </w:r>
      <w:r w:rsidR="002E2C10" w:rsidRPr="00EA3699">
        <w:rPr>
          <w:rFonts w:ascii="Times New Roman" w:hAnsi="Times New Roman" w:cs="Times New Roman"/>
          <w:sz w:val="24"/>
          <w:szCs w:val="24"/>
        </w:rPr>
        <w:t xml:space="preserve"> </w:t>
      </w:r>
      <w:r w:rsidR="007F7A12" w:rsidRPr="00EA3699">
        <w:rPr>
          <w:rFonts w:ascii="Times New Roman" w:hAnsi="Times New Roman" w:cs="Times New Roman"/>
          <w:sz w:val="24"/>
          <w:szCs w:val="24"/>
        </w:rPr>
        <w:t xml:space="preserve">tema suhtes </w:t>
      </w:r>
      <w:r w:rsidR="00B94256" w:rsidRPr="00EA3699">
        <w:rPr>
          <w:rFonts w:ascii="Times New Roman" w:hAnsi="Times New Roman" w:cs="Times New Roman"/>
          <w:sz w:val="24"/>
          <w:szCs w:val="24"/>
        </w:rPr>
        <w:t xml:space="preserve">käesoleva seaduse § 60 lõike 2 või § 67 lõike 2 alusel </w:t>
      </w:r>
      <w:r w:rsidR="007F7A12" w:rsidRPr="00EA3699">
        <w:rPr>
          <w:rFonts w:ascii="Times New Roman" w:hAnsi="Times New Roman" w:cs="Times New Roman"/>
          <w:sz w:val="24"/>
          <w:szCs w:val="24"/>
        </w:rPr>
        <w:t xml:space="preserve">kohaldatud </w:t>
      </w:r>
      <w:r w:rsidR="00B94256" w:rsidRPr="00EA3699">
        <w:rPr>
          <w:rFonts w:ascii="Times New Roman" w:hAnsi="Times New Roman" w:cs="Times New Roman"/>
          <w:sz w:val="24"/>
          <w:szCs w:val="24"/>
        </w:rPr>
        <w:t>liikumisvabaduse piirangut ja kinnipidamise alternatiivi</w:t>
      </w:r>
      <w:r>
        <w:rPr>
          <w:rFonts w:ascii="Times New Roman" w:hAnsi="Times New Roman" w:cs="Times New Roman"/>
          <w:sz w:val="24"/>
          <w:szCs w:val="24"/>
        </w:rPr>
        <w:t>.</w:t>
      </w:r>
    </w:p>
    <w:p w14:paraId="4E4D7B64" w14:textId="77777777" w:rsidR="007B4C8C" w:rsidRPr="001E23F0" w:rsidRDefault="007B4C8C" w:rsidP="00BD5E8F">
      <w:pPr>
        <w:jc w:val="both"/>
        <w:rPr>
          <w:rFonts w:ascii="Times New Roman" w:hAnsi="Times New Roman" w:cs="Times New Roman"/>
          <w:sz w:val="24"/>
          <w:szCs w:val="24"/>
        </w:rPr>
      </w:pPr>
    </w:p>
    <w:p w14:paraId="4E959FFA" w14:textId="0A64A7E5"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7B4C8C" w:rsidRPr="001E23F0">
        <w:rPr>
          <w:rFonts w:ascii="Times New Roman" w:hAnsi="Times New Roman" w:cs="Times New Roman"/>
          <w:sz w:val="24"/>
          <w:szCs w:val="24"/>
        </w:rPr>
        <w:t>Käesoleva paragrahvi l</w:t>
      </w:r>
      <w:r w:rsidR="00314240" w:rsidRPr="001E23F0">
        <w:rPr>
          <w:rFonts w:ascii="Times New Roman" w:hAnsi="Times New Roman" w:cs="Times New Roman"/>
          <w:sz w:val="24"/>
          <w:szCs w:val="24"/>
        </w:rPr>
        <w:t>õike</w:t>
      </w:r>
      <w:r w:rsidR="002E2C10" w:rsidRPr="001E23F0">
        <w:rPr>
          <w:rFonts w:ascii="Times New Roman" w:hAnsi="Times New Roman" w:cs="Times New Roman"/>
          <w:sz w:val="24"/>
          <w:szCs w:val="24"/>
        </w:rPr>
        <w:t xml:space="preserve"> </w:t>
      </w:r>
      <w:r w:rsidR="001D09BA"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kaasaaitamiskohustus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laieneb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esindajale</w:t>
      </w:r>
      <w:r w:rsidR="00CF503D"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esindajal</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dokumente,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aitavad</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w:t>
      </w:r>
      <w:r w:rsidR="002A7E80" w:rsidRPr="001E23F0">
        <w:rPr>
          <w:rFonts w:ascii="Times New Roman" w:hAnsi="Times New Roman" w:cs="Times New Roman"/>
          <w:sz w:val="24"/>
          <w:szCs w:val="24"/>
        </w:rPr>
        <w:t xml:space="preserve"> ja tema kodakondsuse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tuvastamisele,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kontrollimisele</w:t>
      </w:r>
      <w:r w:rsidR="002E2C10" w:rsidRPr="001E23F0">
        <w:rPr>
          <w:rFonts w:ascii="Times New Roman" w:hAnsi="Times New Roman" w:cs="Times New Roman"/>
          <w:sz w:val="24"/>
          <w:szCs w:val="24"/>
        </w:rPr>
        <w:t xml:space="preserve"> </w:t>
      </w:r>
      <w:r w:rsidR="00314240"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00CF503D" w:rsidRPr="001E23F0">
        <w:rPr>
          <w:rFonts w:ascii="Times New Roman" w:hAnsi="Times New Roman" w:cs="Times New Roman"/>
          <w:sz w:val="24"/>
          <w:szCs w:val="24"/>
        </w:rPr>
        <w:t>selgitamisele.</w:t>
      </w:r>
    </w:p>
    <w:p w14:paraId="2A29DF2D" w14:textId="77777777" w:rsidR="007B4C8C" w:rsidRPr="001E23F0" w:rsidRDefault="007B4C8C" w:rsidP="00BD5E8F">
      <w:pPr>
        <w:jc w:val="both"/>
        <w:rPr>
          <w:rFonts w:ascii="Times New Roman" w:hAnsi="Times New Roman" w:cs="Times New Roman"/>
          <w:sz w:val="24"/>
          <w:szCs w:val="24"/>
        </w:rPr>
      </w:pPr>
    </w:p>
    <w:bookmarkEnd w:id="182"/>
    <w:p w14:paraId="5D271A8D" w14:textId="4F2E440E"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F54DBF">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AB226F"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vastuvõtutingimustega</w:t>
      </w:r>
      <w:r w:rsidR="002E2C10" w:rsidRPr="001E23F0">
        <w:rPr>
          <w:rFonts w:ascii="Times New Roman" w:hAnsi="Times New Roman" w:cs="Times New Roman"/>
          <w:sz w:val="24"/>
          <w:szCs w:val="24"/>
        </w:rPr>
        <w:t xml:space="preserve"> </w:t>
      </w:r>
      <w:r w:rsidR="00AB226F"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ins w:id="186" w:author="Aili Sandre - JUSTDIGI" w:date="2025-12-23T17:28:00Z" w16du:dateUtc="2025-12-23T15:28:00Z">
        <w:r w:rsidR="00A9660A">
          <w:rPr>
            <w:rFonts w:ascii="Times New Roman" w:hAnsi="Times New Roman" w:cs="Times New Roman"/>
            <w:sz w:val="24"/>
            <w:szCs w:val="24"/>
          </w:rPr>
          <w:t>teenuseid</w:t>
        </w:r>
      </w:ins>
      <w:del w:id="187" w:author="Aili Sandre - JUSTDIGI" w:date="2025-12-23T17:28:00Z" w16du:dateUtc="2025-12-23T15:28:00Z">
        <w:r w:rsidR="00AB226F" w:rsidRPr="001E23F0" w:rsidDel="00A9660A">
          <w:rPr>
            <w:rFonts w:ascii="Times New Roman" w:hAnsi="Times New Roman" w:cs="Times New Roman"/>
            <w:sz w:val="24"/>
            <w:szCs w:val="24"/>
          </w:rPr>
          <w:delText>abi</w:delText>
        </w:r>
      </w:del>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vältimatu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osutamine,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piisavalt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rahalisi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vahendeid</w:t>
      </w:r>
      <w:r w:rsidR="002E2C10" w:rsidRPr="001E23F0">
        <w:rPr>
          <w:rFonts w:ascii="Times New Roman" w:hAnsi="Times New Roman" w:cs="Times New Roman"/>
          <w:sz w:val="24"/>
          <w:szCs w:val="24"/>
        </w:rPr>
        <w:t xml:space="preserve"> </w:t>
      </w:r>
      <w:r w:rsidRPr="00A9660A">
        <w:rPr>
          <w:rFonts w:ascii="Times New Roman" w:hAnsi="Times New Roman" w:cs="Times New Roman"/>
          <w:sz w:val="24"/>
          <w:szCs w:val="24"/>
        </w:rPr>
        <w:t>nimetatud</w:t>
      </w:r>
      <w:r w:rsidR="002E2C10" w:rsidRPr="00A9660A">
        <w:rPr>
          <w:rFonts w:ascii="Times New Roman" w:hAnsi="Times New Roman" w:cs="Times New Roman"/>
          <w:sz w:val="24"/>
          <w:szCs w:val="24"/>
        </w:rPr>
        <w:t xml:space="preserve"> </w:t>
      </w:r>
      <w:r w:rsidRPr="00A9660A">
        <w:rPr>
          <w:rFonts w:ascii="Times New Roman" w:hAnsi="Times New Roman" w:cs="Times New Roman"/>
          <w:sz w:val="24"/>
          <w:szCs w:val="24"/>
        </w:rPr>
        <w:t>teenuste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tasumiseks,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del w:id="188" w:author="Aili Sandre - JUSTDIGI" w:date="2025-12-23T17:27:00Z" w16du:dateUtc="2025-12-23T15:27:00Z">
        <w:r w:rsidRPr="001E23F0" w:rsidDel="00AF2F80">
          <w:rPr>
            <w:rFonts w:ascii="Times New Roman" w:hAnsi="Times New Roman" w:cs="Times New Roman"/>
            <w:sz w:val="24"/>
            <w:szCs w:val="24"/>
          </w:rPr>
          <w:delText>vastavad</w:delText>
        </w:r>
        <w:r w:rsidR="002E2C10" w:rsidRPr="001E23F0" w:rsidDel="00AF2F80">
          <w:rPr>
            <w:rFonts w:ascii="Times New Roman" w:hAnsi="Times New Roman" w:cs="Times New Roman"/>
            <w:sz w:val="24"/>
            <w:szCs w:val="24"/>
          </w:rPr>
          <w:delText xml:space="preserve"> </w:delText>
        </w:r>
      </w:del>
      <w:ins w:id="189" w:author="Aili Sandre - JUSTDIGI" w:date="2025-12-23T17:27:00Z" w16du:dateUtc="2025-12-23T15:27:00Z">
        <w:r w:rsidR="00AF2F80">
          <w:rPr>
            <w:rFonts w:ascii="Times New Roman" w:hAnsi="Times New Roman" w:cs="Times New Roman"/>
            <w:sz w:val="24"/>
            <w:szCs w:val="24"/>
          </w:rPr>
          <w:t>need</w:t>
        </w:r>
        <w:r w:rsidR="00AF2F80" w:rsidRPr="001E23F0">
          <w:rPr>
            <w:rFonts w:ascii="Times New Roman" w:hAnsi="Times New Roman" w:cs="Times New Roman"/>
            <w:sz w:val="24"/>
            <w:szCs w:val="24"/>
          </w:rPr>
          <w:t xml:space="preserve"> </w:t>
        </w:r>
      </w:ins>
      <w:r w:rsidRPr="001E23F0">
        <w:rPr>
          <w:rFonts w:ascii="Times New Roman" w:hAnsi="Times New Roman" w:cs="Times New Roman"/>
          <w:sz w:val="24"/>
          <w:szCs w:val="24"/>
        </w:rPr>
        <w:t>kulutused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hüvitama.</w:t>
      </w:r>
      <w:r w:rsidR="002F64FD">
        <w:rPr>
          <w:rFonts w:ascii="Times New Roman" w:hAnsi="Times New Roman" w:cs="Times New Roman"/>
          <w:sz w:val="24"/>
          <w:szCs w:val="24"/>
        </w:rPr>
        <w:t xml:space="preserve"> Rahvusvahelise kaitse taotleja vastuvõtutingimustega seotud </w:t>
      </w:r>
      <w:ins w:id="190" w:author="Aili Sandre - JUSTDIGI" w:date="2025-12-23T17:28:00Z" w16du:dateUtc="2025-12-23T15:28:00Z">
        <w:r w:rsidR="007748F9">
          <w:rPr>
            <w:rFonts w:ascii="Times New Roman" w:hAnsi="Times New Roman" w:cs="Times New Roman"/>
            <w:sz w:val="24"/>
            <w:szCs w:val="24"/>
          </w:rPr>
          <w:t>teenuste</w:t>
        </w:r>
      </w:ins>
      <w:del w:id="191" w:author="Aili Sandre - JUSTDIGI" w:date="2025-12-23T17:28:00Z" w16du:dateUtc="2025-12-23T15:28:00Z">
        <w:r w:rsidR="002F64FD" w:rsidDel="007748F9">
          <w:rPr>
            <w:rFonts w:ascii="Times New Roman" w:hAnsi="Times New Roman" w:cs="Times New Roman"/>
            <w:sz w:val="24"/>
            <w:szCs w:val="24"/>
          </w:rPr>
          <w:delText>abi</w:delText>
        </w:r>
      </w:del>
      <w:r w:rsidR="002F64FD">
        <w:rPr>
          <w:rFonts w:ascii="Times New Roman" w:hAnsi="Times New Roman" w:cs="Times New Roman"/>
          <w:sz w:val="24"/>
          <w:szCs w:val="24"/>
        </w:rPr>
        <w:t xml:space="preserve"> hüvitamise korra kehtestab valdkonna eest vastutav minister määrusega.</w:t>
      </w:r>
    </w:p>
    <w:p w14:paraId="312C042D" w14:textId="77777777" w:rsidR="007B4C8C" w:rsidRPr="001E23F0" w:rsidRDefault="007B4C8C" w:rsidP="00BD5E8F">
      <w:pPr>
        <w:jc w:val="both"/>
        <w:rPr>
          <w:rFonts w:ascii="Times New Roman" w:hAnsi="Times New Roman" w:cs="Times New Roman"/>
          <w:sz w:val="24"/>
          <w:szCs w:val="24"/>
        </w:rPr>
      </w:pPr>
    </w:p>
    <w:p w14:paraId="63523C0D" w14:textId="7E305F00" w:rsidR="00A811DD"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D09BA"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ettevõtlusega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D5404C">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AB226F" w:rsidRPr="001E23F0">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ettevõtlusega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rikkumise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8A7D52">
        <w:rPr>
          <w:rFonts w:ascii="Times New Roman" w:hAnsi="Times New Roman" w:cs="Times New Roman"/>
          <w:sz w:val="24"/>
          <w:szCs w:val="24"/>
        </w:rPr>
        <w:t>t.</w:t>
      </w:r>
    </w:p>
    <w:p w14:paraId="5F719B1E" w14:textId="77777777" w:rsidR="00B270B8" w:rsidRPr="001E23F0" w:rsidRDefault="00B270B8" w:rsidP="00BD5E8F">
      <w:pPr>
        <w:jc w:val="both"/>
        <w:rPr>
          <w:rFonts w:ascii="Times New Roman" w:hAnsi="Times New Roman" w:cs="Times New Roman"/>
          <w:sz w:val="24"/>
          <w:szCs w:val="24"/>
        </w:rPr>
      </w:pPr>
    </w:p>
    <w:p w14:paraId="411F39CF" w14:textId="2455157E" w:rsidR="002D0E22" w:rsidRPr="001E23F0" w:rsidRDefault="008401FE" w:rsidP="00BD5E8F">
      <w:pPr>
        <w:jc w:val="center"/>
        <w:rPr>
          <w:rFonts w:ascii="Times New Roman" w:hAnsi="Times New Roman" w:cs="Times New Roman"/>
          <w:b/>
          <w:bCs/>
          <w:sz w:val="24"/>
          <w:szCs w:val="24"/>
        </w:rPr>
      </w:pPr>
      <w:r w:rsidRPr="00BB1D66">
        <w:rPr>
          <w:rFonts w:ascii="Times New Roman" w:hAnsi="Times New Roman" w:cs="Times New Roman"/>
          <w:b/>
          <w:bCs/>
          <w:sz w:val="24"/>
          <w:szCs w:val="24"/>
        </w:rPr>
        <w:t>8</w:t>
      </w:r>
      <w:r w:rsidR="002D0E22" w:rsidRPr="00BB1D66">
        <w:rPr>
          <w:rFonts w:ascii="Times New Roman" w:hAnsi="Times New Roman" w:cs="Times New Roman"/>
          <w:b/>
          <w:bCs/>
          <w:sz w:val="24"/>
          <w:szCs w:val="24"/>
        </w:rPr>
        <w:t>. jagu</w:t>
      </w:r>
    </w:p>
    <w:p w14:paraId="65F98460" w14:textId="2FBB7B18" w:rsidR="002D0E22" w:rsidRPr="001E23F0" w:rsidRDefault="0012762F" w:rsidP="00BD5E8F">
      <w:pPr>
        <w:jc w:val="center"/>
        <w:rPr>
          <w:rFonts w:ascii="Times New Roman" w:hAnsi="Times New Roman" w:cs="Times New Roman"/>
          <w:b/>
          <w:bCs/>
          <w:sz w:val="24"/>
          <w:szCs w:val="24"/>
        </w:rPr>
      </w:pPr>
      <w:r>
        <w:rPr>
          <w:rFonts w:ascii="Times New Roman" w:hAnsi="Times New Roman" w:cs="Times New Roman"/>
          <w:b/>
          <w:bCs/>
          <w:sz w:val="24"/>
          <w:szCs w:val="24"/>
        </w:rPr>
        <w:t>Vastuvõtu e</w:t>
      </w:r>
      <w:r w:rsidR="002D0E22" w:rsidRPr="001E23F0">
        <w:rPr>
          <w:rFonts w:ascii="Times New Roman" w:hAnsi="Times New Roman" w:cs="Times New Roman"/>
          <w:b/>
          <w:bCs/>
          <w:sz w:val="24"/>
          <w:szCs w:val="24"/>
        </w:rPr>
        <w:t>rivajaduse</w:t>
      </w:r>
      <w:r>
        <w:rPr>
          <w:rFonts w:ascii="Times New Roman" w:hAnsi="Times New Roman" w:cs="Times New Roman"/>
          <w:b/>
          <w:bCs/>
          <w:sz w:val="24"/>
          <w:szCs w:val="24"/>
        </w:rPr>
        <w:t xml:space="preserve">, menetlusliku eritagatise </w:t>
      </w:r>
      <w:r w:rsidR="00120094">
        <w:rPr>
          <w:rFonts w:ascii="Times New Roman" w:hAnsi="Times New Roman" w:cs="Times New Roman"/>
          <w:b/>
          <w:bCs/>
          <w:sz w:val="24"/>
          <w:szCs w:val="24"/>
        </w:rPr>
        <w:t>vajaduse</w:t>
      </w:r>
      <w:r w:rsidR="002D0E22" w:rsidRPr="001E23F0">
        <w:rPr>
          <w:rFonts w:ascii="Times New Roman" w:hAnsi="Times New Roman" w:cs="Times New Roman"/>
          <w:b/>
          <w:bCs/>
          <w:sz w:val="24"/>
          <w:szCs w:val="24"/>
        </w:rPr>
        <w:t xml:space="preserve"> ja alaealise taotleja</w:t>
      </w:r>
      <w:r>
        <w:rPr>
          <w:rFonts w:ascii="Times New Roman" w:hAnsi="Times New Roman" w:cs="Times New Roman"/>
          <w:b/>
          <w:bCs/>
          <w:sz w:val="24"/>
          <w:szCs w:val="24"/>
        </w:rPr>
        <w:t xml:space="preserve"> vajadus</w:t>
      </w:r>
      <w:r w:rsidR="004B5877">
        <w:rPr>
          <w:rFonts w:ascii="Times New Roman" w:hAnsi="Times New Roman" w:cs="Times New Roman"/>
          <w:b/>
          <w:bCs/>
          <w:sz w:val="24"/>
          <w:szCs w:val="24"/>
        </w:rPr>
        <w:t>e</w:t>
      </w:r>
      <w:r>
        <w:rPr>
          <w:rFonts w:ascii="Times New Roman" w:hAnsi="Times New Roman" w:cs="Times New Roman"/>
          <w:b/>
          <w:bCs/>
          <w:sz w:val="24"/>
          <w:szCs w:val="24"/>
        </w:rPr>
        <w:t xml:space="preserve"> hindamine </w:t>
      </w:r>
      <w:r w:rsidR="007E0B99">
        <w:rPr>
          <w:rFonts w:ascii="Times New Roman" w:hAnsi="Times New Roman" w:cs="Times New Roman"/>
          <w:b/>
          <w:bCs/>
          <w:sz w:val="24"/>
          <w:szCs w:val="24"/>
        </w:rPr>
        <w:t>ning</w:t>
      </w:r>
      <w:r>
        <w:rPr>
          <w:rFonts w:ascii="Times New Roman" w:hAnsi="Times New Roman" w:cs="Times New Roman"/>
          <w:b/>
          <w:bCs/>
          <w:sz w:val="24"/>
          <w:szCs w:val="24"/>
        </w:rPr>
        <w:t xml:space="preserve"> arvestamine</w:t>
      </w:r>
    </w:p>
    <w:p w14:paraId="30585056" w14:textId="77777777" w:rsidR="002D0E22" w:rsidRPr="001E23F0" w:rsidRDefault="002D0E22" w:rsidP="00BD5E8F">
      <w:pPr>
        <w:rPr>
          <w:rFonts w:ascii="Times New Roman" w:hAnsi="Times New Roman" w:cs="Times New Roman"/>
          <w:b/>
          <w:bCs/>
          <w:sz w:val="24"/>
          <w:szCs w:val="24"/>
        </w:rPr>
      </w:pPr>
    </w:p>
    <w:p w14:paraId="470EB794" w14:textId="700514BB" w:rsidR="002D0E22" w:rsidRPr="001E23F0" w:rsidRDefault="002D0E22"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21</w:t>
      </w:r>
      <w:r w:rsidRPr="001E23F0">
        <w:rPr>
          <w:rFonts w:ascii="Times New Roman" w:hAnsi="Times New Roman" w:cs="Times New Roman"/>
          <w:b/>
          <w:bCs/>
          <w:sz w:val="24"/>
          <w:szCs w:val="24"/>
        </w:rPr>
        <w:t xml:space="preserve">. Taotleja </w:t>
      </w:r>
      <w:r w:rsidR="00C22D31">
        <w:rPr>
          <w:rFonts w:ascii="Times New Roman" w:hAnsi="Times New Roman" w:cs="Times New Roman"/>
          <w:b/>
          <w:bCs/>
          <w:sz w:val="24"/>
          <w:szCs w:val="24"/>
        </w:rPr>
        <w:t xml:space="preserve">vastuvõtu </w:t>
      </w:r>
      <w:r w:rsidRPr="001E23F0">
        <w:rPr>
          <w:rFonts w:ascii="Times New Roman" w:hAnsi="Times New Roman" w:cs="Times New Roman"/>
          <w:b/>
          <w:bCs/>
          <w:sz w:val="24"/>
          <w:szCs w:val="24"/>
        </w:rPr>
        <w:t xml:space="preserve">erivajaduse </w:t>
      </w:r>
      <w:r w:rsidR="007E0B99">
        <w:rPr>
          <w:rFonts w:ascii="Times New Roman" w:hAnsi="Times New Roman" w:cs="Times New Roman"/>
          <w:b/>
          <w:bCs/>
          <w:sz w:val="24"/>
          <w:szCs w:val="24"/>
        </w:rPr>
        <w:t xml:space="preserve">ja </w:t>
      </w:r>
      <w:r w:rsidR="00C22D31">
        <w:rPr>
          <w:rFonts w:ascii="Times New Roman" w:hAnsi="Times New Roman" w:cs="Times New Roman"/>
          <w:b/>
          <w:bCs/>
          <w:sz w:val="24"/>
          <w:szCs w:val="24"/>
        </w:rPr>
        <w:t xml:space="preserve">menetlusliku eritagatise </w:t>
      </w:r>
      <w:r w:rsidR="002F14EE">
        <w:rPr>
          <w:rFonts w:ascii="Times New Roman" w:hAnsi="Times New Roman" w:cs="Times New Roman"/>
          <w:b/>
          <w:bCs/>
          <w:sz w:val="24"/>
          <w:szCs w:val="24"/>
        </w:rPr>
        <w:t xml:space="preserve">vajaduse </w:t>
      </w:r>
      <w:r w:rsidRPr="001E23F0">
        <w:rPr>
          <w:rFonts w:ascii="Times New Roman" w:hAnsi="Times New Roman" w:cs="Times New Roman"/>
          <w:b/>
          <w:bCs/>
          <w:sz w:val="24"/>
          <w:szCs w:val="24"/>
        </w:rPr>
        <w:t xml:space="preserve">hindamine </w:t>
      </w:r>
      <w:r w:rsidR="007E0B99">
        <w:rPr>
          <w:rFonts w:ascii="Times New Roman" w:hAnsi="Times New Roman" w:cs="Times New Roman"/>
          <w:b/>
          <w:bCs/>
          <w:sz w:val="24"/>
          <w:szCs w:val="24"/>
        </w:rPr>
        <w:t>ning</w:t>
      </w:r>
      <w:r w:rsidRPr="001E23F0">
        <w:rPr>
          <w:rFonts w:ascii="Times New Roman" w:hAnsi="Times New Roman" w:cs="Times New Roman"/>
          <w:b/>
          <w:bCs/>
          <w:sz w:val="24"/>
          <w:szCs w:val="24"/>
        </w:rPr>
        <w:t xml:space="preserve"> arvestamine</w:t>
      </w:r>
    </w:p>
    <w:p w14:paraId="1AA5756B" w14:textId="77777777" w:rsidR="002D0E22" w:rsidRPr="001E23F0" w:rsidRDefault="002D0E22" w:rsidP="00BD5E8F">
      <w:pPr>
        <w:rPr>
          <w:rFonts w:ascii="Times New Roman" w:hAnsi="Times New Roman" w:cs="Times New Roman"/>
          <w:b/>
          <w:bCs/>
          <w:sz w:val="24"/>
          <w:szCs w:val="24"/>
        </w:rPr>
      </w:pPr>
    </w:p>
    <w:p w14:paraId="64D69796" w14:textId="756DABF1" w:rsidR="00A811DD"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menetluses, materiaalsete vastuvõtutingimuste korraldamisel</w:t>
      </w:r>
      <w:r w:rsidR="00D61482">
        <w:rPr>
          <w:rFonts w:ascii="Times New Roman" w:hAnsi="Times New Roman" w:cs="Times New Roman"/>
          <w:sz w:val="24"/>
          <w:szCs w:val="24"/>
        </w:rPr>
        <w:t>,</w:t>
      </w:r>
      <w:r w:rsidR="00A811DD">
        <w:rPr>
          <w:rFonts w:ascii="Times New Roman" w:hAnsi="Times New Roman" w:cs="Times New Roman"/>
          <w:sz w:val="24"/>
          <w:szCs w:val="24"/>
        </w:rPr>
        <w:t xml:space="preserve"> </w:t>
      </w:r>
      <w:r w:rsidR="002E141B">
        <w:rPr>
          <w:rFonts w:ascii="Times New Roman" w:hAnsi="Times New Roman" w:cs="Times New Roman"/>
          <w:sz w:val="24"/>
          <w:szCs w:val="24"/>
        </w:rPr>
        <w:t>liikumisvabaduse piirangute ja kinnipidamise alternatiivide</w:t>
      </w:r>
      <w:r w:rsidR="00D61482">
        <w:rPr>
          <w:rFonts w:ascii="Times New Roman" w:hAnsi="Times New Roman" w:cs="Times New Roman"/>
          <w:sz w:val="24"/>
          <w:szCs w:val="24"/>
        </w:rPr>
        <w:t xml:space="preserve"> kohaldamisel</w:t>
      </w:r>
      <w:r w:rsidRPr="001E23F0">
        <w:rPr>
          <w:rFonts w:ascii="Times New Roman" w:hAnsi="Times New Roman" w:cs="Times New Roman"/>
          <w:sz w:val="24"/>
          <w:szCs w:val="24"/>
        </w:rPr>
        <w:t xml:space="preserve"> ja taotleja kinnipidamisel </w:t>
      </w:r>
      <w:r w:rsidR="00AB0F91">
        <w:rPr>
          <w:rFonts w:ascii="Times New Roman" w:hAnsi="Times New Roman" w:cs="Times New Roman"/>
          <w:sz w:val="24"/>
          <w:szCs w:val="24"/>
        </w:rPr>
        <w:t xml:space="preserve">hinnatakse ja </w:t>
      </w:r>
      <w:r w:rsidRPr="001E23F0">
        <w:rPr>
          <w:rFonts w:ascii="Times New Roman" w:hAnsi="Times New Roman" w:cs="Times New Roman"/>
          <w:sz w:val="24"/>
          <w:szCs w:val="24"/>
        </w:rPr>
        <w:t xml:space="preserve">arvestatakse </w:t>
      </w:r>
      <w:r w:rsidR="00FC54BF">
        <w:rPr>
          <w:rFonts w:ascii="Times New Roman" w:hAnsi="Times New Roman" w:cs="Times New Roman"/>
          <w:sz w:val="24"/>
          <w:szCs w:val="24"/>
        </w:rPr>
        <w:t xml:space="preserve">taotleja vastuvõtu </w:t>
      </w:r>
      <w:r w:rsidRPr="001E23F0">
        <w:rPr>
          <w:rFonts w:ascii="Times New Roman" w:hAnsi="Times New Roman" w:cs="Times New Roman"/>
          <w:sz w:val="24"/>
          <w:szCs w:val="24"/>
        </w:rPr>
        <w:t>erivajadus</w:t>
      </w:r>
      <w:r w:rsidR="005A54BD">
        <w:rPr>
          <w:rFonts w:ascii="Times New Roman" w:hAnsi="Times New Roman" w:cs="Times New Roman"/>
          <w:sz w:val="24"/>
          <w:szCs w:val="24"/>
        </w:rPr>
        <w:t>t</w:t>
      </w:r>
      <w:r w:rsidR="00FC54BF">
        <w:rPr>
          <w:rFonts w:ascii="Times New Roman" w:hAnsi="Times New Roman" w:cs="Times New Roman"/>
          <w:sz w:val="24"/>
          <w:szCs w:val="24"/>
        </w:rPr>
        <w:t xml:space="preserve"> </w:t>
      </w:r>
      <w:r w:rsidR="00531C9A">
        <w:rPr>
          <w:rFonts w:ascii="Times New Roman" w:hAnsi="Times New Roman" w:cs="Times New Roman"/>
          <w:sz w:val="24"/>
          <w:szCs w:val="24"/>
        </w:rPr>
        <w:t>ning</w:t>
      </w:r>
      <w:r w:rsidR="00FC54BF">
        <w:rPr>
          <w:rFonts w:ascii="Times New Roman" w:hAnsi="Times New Roman" w:cs="Times New Roman"/>
          <w:sz w:val="24"/>
          <w:szCs w:val="24"/>
        </w:rPr>
        <w:t xml:space="preserve"> menetlusli</w:t>
      </w:r>
      <w:r w:rsidR="001C55E2">
        <w:rPr>
          <w:rFonts w:ascii="Times New Roman" w:hAnsi="Times New Roman" w:cs="Times New Roman"/>
          <w:sz w:val="24"/>
          <w:szCs w:val="24"/>
        </w:rPr>
        <w:t>kku</w:t>
      </w:r>
      <w:r w:rsidR="00FC54BF">
        <w:rPr>
          <w:rFonts w:ascii="Times New Roman" w:hAnsi="Times New Roman" w:cs="Times New Roman"/>
          <w:sz w:val="24"/>
          <w:szCs w:val="24"/>
        </w:rPr>
        <w:t xml:space="preserve"> eritagatis</w:t>
      </w:r>
      <w:r w:rsidR="001C55E2">
        <w:rPr>
          <w:rFonts w:ascii="Times New Roman" w:hAnsi="Times New Roman" w:cs="Times New Roman"/>
          <w:sz w:val="24"/>
          <w:szCs w:val="24"/>
        </w:rPr>
        <w:t>t</w:t>
      </w:r>
      <w:r w:rsidR="00FC54BF">
        <w:rPr>
          <w:rFonts w:ascii="Times New Roman" w:hAnsi="Times New Roman" w:cs="Times New Roman"/>
          <w:sz w:val="24"/>
          <w:szCs w:val="24"/>
        </w:rPr>
        <w:t xml:space="preserve"> vajava</w:t>
      </w:r>
      <w:r w:rsidRPr="001E23F0">
        <w:rPr>
          <w:rFonts w:ascii="Times New Roman" w:hAnsi="Times New Roman" w:cs="Times New Roman"/>
          <w:sz w:val="24"/>
          <w:szCs w:val="24"/>
        </w:rPr>
        <w:t xml:space="preserve"> taotleja eriolukorda ja sellest t</w:t>
      </w:r>
      <w:ins w:id="192" w:author="Aili Sandre - JUSTDIGI" w:date="2025-12-18T11:58:00Z" w16du:dateUtc="2025-12-18T09:58:00Z">
        <w:r w:rsidR="00D46337">
          <w:rPr>
            <w:rFonts w:ascii="Times New Roman" w:hAnsi="Times New Roman" w:cs="Times New Roman"/>
            <w:sz w:val="24"/>
            <w:szCs w:val="24"/>
          </w:rPr>
          <w:t>ingitud</w:t>
        </w:r>
      </w:ins>
      <w:del w:id="193" w:author="Aili Sandre - JUSTDIGI" w:date="2025-12-18T11:58:00Z" w16du:dateUtc="2025-12-18T09:58:00Z">
        <w:r w:rsidRPr="001E23F0" w:rsidDel="00D46337">
          <w:rPr>
            <w:rFonts w:ascii="Times New Roman" w:hAnsi="Times New Roman" w:cs="Times New Roman"/>
            <w:sz w:val="24"/>
            <w:szCs w:val="24"/>
          </w:rPr>
          <w:delText>ulenevaid</w:delText>
        </w:r>
      </w:del>
      <w:r w:rsidRPr="001E23F0">
        <w:rPr>
          <w:rFonts w:ascii="Times New Roman" w:hAnsi="Times New Roman" w:cs="Times New Roman"/>
          <w:sz w:val="24"/>
          <w:szCs w:val="24"/>
        </w:rPr>
        <w:t xml:space="preserve"> vajadusi.</w:t>
      </w:r>
    </w:p>
    <w:p w14:paraId="1B70BAD2" w14:textId="77777777" w:rsidR="002D0E22" w:rsidRPr="001E23F0" w:rsidRDefault="002D0E22" w:rsidP="00BD5E8F">
      <w:pPr>
        <w:jc w:val="both"/>
        <w:rPr>
          <w:rFonts w:ascii="Times New Roman" w:hAnsi="Times New Roman" w:cs="Times New Roman"/>
          <w:sz w:val="24"/>
          <w:szCs w:val="24"/>
        </w:rPr>
      </w:pPr>
    </w:p>
    <w:p w14:paraId="4EBBBCF1" w14:textId="56B6FBB0"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(2) </w:t>
      </w:r>
      <w:r w:rsidR="007D4941">
        <w:rPr>
          <w:rFonts w:ascii="Times New Roman" w:hAnsi="Times New Roman" w:cs="Times New Roman"/>
          <w:sz w:val="24"/>
          <w:szCs w:val="24"/>
        </w:rPr>
        <w:t>V</w:t>
      </w:r>
      <w:r w:rsidR="00AD0CE1">
        <w:rPr>
          <w:rFonts w:ascii="Times New Roman" w:hAnsi="Times New Roman" w:cs="Times New Roman"/>
          <w:sz w:val="24"/>
          <w:szCs w:val="24"/>
        </w:rPr>
        <w:t>astuvõtu e</w:t>
      </w:r>
      <w:r w:rsidRPr="001E23F0">
        <w:rPr>
          <w:rFonts w:ascii="Times New Roman" w:hAnsi="Times New Roman" w:cs="Times New Roman"/>
          <w:sz w:val="24"/>
          <w:szCs w:val="24"/>
        </w:rPr>
        <w:t xml:space="preserve">rivajadusega </w:t>
      </w:r>
      <w:r w:rsidR="00AD0CE1">
        <w:rPr>
          <w:rFonts w:ascii="Times New Roman" w:hAnsi="Times New Roman" w:cs="Times New Roman"/>
          <w:sz w:val="24"/>
          <w:szCs w:val="24"/>
        </w:rPr>
        <w:t>või menetluslik</w:t>
      </w:r>
      <w:r w:rsidR="00EC715E">
        <w:rPr>
          <w:rFonts w:ascii="Times New Roman" w:hAnsi="Times New Roman" w:cs="Times New Roman"/>
          <w:sz w:val="24"/>
          <w:szCs w:val="24"/>
        </w:rPr>
        <w:t>u</w:t>
      </w:r>
      <w:r w:rsidR="00AD0CE1">
        <w:rPr>
          <w:rFonts w:ascii="Times New Roman" w:hAnsi="Times New Roman" w:cs="Times New Roman"/>
          <w:sz w:val="24"/>
          <w:szCs w:val="24"/>
        </w:rPr>
        <w:t xml:space="preserve"> eritagatis</w:t>
      </w:r>
      <w:r w:rsidR="005A54BD">
        <w:rPr>
          <w:rFonts w:ascii="Times New Roman" w:hAnsi="Times New Roman" w:cs="Times New Roman"/>
          <w:sz w:val="24"/>
          <w:szCs w:val="24"/>
        </w:rPr>
        <w:t>e</w:t>
      </w:r>
      <w:r w:rsidR="00AD0CE1">
        <w:rPr>
          <w:rFonts w:ascii="Times New Roman" w:hAnsi="Times New Roman" w:cs="Times New Roman"/>
          <w:sz w:val="24"/>
          <w:szCs w:val="24"/>
        </w:rPr>
        <w:t xml:space="preserve">ga </w:t>
      </w:r>
      <w:r w:rsidRPr="001E23F0">
        <w:rPr>
          <w:rFonts w:ascii="Times New Roman" w:hAnsi="Times New Roman" w:cs="Times New Roman"/>
          <w:sz w:val="24"/>
          <w:szCs w:val="24"/>
        </w:rPr>
        <w:t xml:space="preserve">taotleja on eelkõige alaealine, saatjata alaealine, puudega inimene, eakas inimene, rase, alaealise lapsega üksikvanem, inimkaubanduse ohver, raske haigusega isik, </w:t>
      </w:r>
      <w:r w:rsidR="00FC5528" w:rsidRPr="001E23F0">
        <w:rPr>
          <w:rFonts w:ascii="Times New Roman" w:hAnsi="Times New Roman" w:cs="Times New Roman"/>
          <w:sz w:val="24"/>
          <w:szCs w:val="24"/>
        </w:rPr>
        <w:t>psüühika- või käitumishäirega</w:t>
      </w:r>
      <w:r w:rsidR="00FC5528" w:rsidRPr="001E23F0" w:rsidDel="00FC5528">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FC5528"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 piinamise või vägistamise ohver või isik, kelle suhtes on tarvitatud muud</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psühholoogilist, füüsilist või seksuaalset vägivalda</w:t>
      </w:r>
      <w:r w:rsidR="00380FAD">
        <w:rPr>
          <w:rFonts w:ascii="Times New Roman" w:hAnsi="Times New Roman" w:cs="Times New Roman"/>
          <w:sz w:val="24"/>
          <w:szCs w:val="24"/>
        </w:rPr>
        <w:t>,</w:t>
      </w:r>
      <w:r w:rsidRPr="001E23F0">
        <w:rPr>
          <w:rFonts w:ascii="Times New Roman" w:hAnsi="Times New Roman" w:cs="Times New Roman"/>
          <w:sz w:val="24"/>
          <w:szCs w:val="24"/>
        </w:rPr>
        <w:t xml:space="preserve"> või isik, kes kuulub seksuaalse </w:t>
      </w:r>
      <w:proofErr w:type="spellStart"/>
      <w:r w:rsidRPr="001E23F0">
        <w:rPr>
          <w:rFonts w:ascii="Times New Roman" w:hAnsi="Times New Roman" w:cs="Times New Roman"/>
          <w:sz w:val="24"/>
          <w:szCs w:val="24"/>
        </w:rPr>
        <w:t>sättumuse</w:t>
      </w:r>
      <w:proofErr w:type="spellEnd"/>
      <w:r w:rsidRPr="001E23F0">
        <w:rPr>
          <w:rFonts w:ascii="Times New Roman" w:hAnsi="Times New Roman" w:cs="Times New Roman"/>
          <w:sz w:val="24"/>
          <w:szCs w:val="24"/>
        </w:rPr>
        <w:t xml:space="preserve"> või soolise kuuluvuse tõttu vähemusgruppi.</w:t>
      </w:r>
    </w:p>
    <w:p w14:paraId="134C3B4D" w14:textId="77777777" w:rsidR="002D0E22" w:rsidRPr="001E23F0" w:rsidRDefault="002D0E22" w:rsidP="00BD5E8F">
      <w:pPr>
        <w:jc w:val="both"/>
        <w:rPr>
          <w:rFonts w:ascii="Times New Roman" w:hAnsi="Times New Roman" w:cs="Times New Roman"/>
          <w:sz w:val="24"/>
          <w:szCs w:val="24"/>
        </w:rPr>
      </w:pPr>
    </w:p>
    <w:p w14:paraId="6E8BB2F7" w14:textId="46B1D7CC" w:rsidR="002D0E22" w:rsidRPr="001E23F0" w:rsidRDefault="002D0E22"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(3) Isik loetakse </w:t>
      </w:r>
      <w:r w:rsidR="00AD0CE1" w:rsidRPr="697CDE44">
        <w:rPr>
          <w:rFonts w:ascii="Times New Roman" w:hAnsi="Times New Roman" w:cs="Times New Roman"/>
          <w:sz w:val="24"/>
          <w:szCs w:val="24"/>
        </w:rPr>
        <w:t xml:space="preserve">vastuvõtu </w:t>
      </w:r>
      <w:r w:rsidRPr="697CDE44">
        <w:rPr>
          <w:rFonts w:ascii="Times New Roman" w:hAnsi="Times New Roman" w:cs="Times New Roman"/>
          <w:sz w:val="24"/>
          <w:szCs w:val="24"/>
        </w:rPr>
        <w:t xml:space="preserve">erivajadusega </w:t>
      </w:r>
      <w:r w:rsidR="00D62369" w:rsidRPr="697CDE44">
        <w:rPr>
          <w:rFonts w:ascii="Times New Roman" w:hAnsi="Times New Roman" w:cs="Times New Roman"/>
          <w:sz w:val="24"/>
          <w:szCs w:val="24"/>
        </w:rPr>
        <w:t xml:space="preserve">või </w:t>
      </w:r>
      <w:r w:rsidR="00AD0CE1" w:rsidRPr="697CDE44">
        <w:rPr>
          <w:rFonts w:ascii="Times New Roman" w:hAnsi="Times New Roman" w:cs="Times New Roman"/>
          <w:sz w:val="24"/>
          <w:szCs w:val="24"/>
        </w:rPr>
        <w:t>menetluslik</w:t>
      </w:r>
      <w:r w:rsidR="00EC715E" w:rsidRPr="697CDE44">
        <w:rPr>
          <w:rFonts w:ascii="Times New Roman" w:hAnsi="Times New Roman" w:cs="Times New Roman"/>
          <w:sz w:val="24"/>
          <w:szCs w:val="24"/>
        </w:rPr>
        <w:t>u</w:t>
      </w:r>
      <w:r w:rsidR="00AD0CE1" w:rsidRPr="697CDE44">
        <w:rPr>
          <w:rFonts w:ascii="Times New Roman" w:hAnsi="Times New Roman" w:cs="Times New Roman"/>
          <w:sz w:val="24"/>
          <w:szCs w:val="24"/>
        </w:rPr>
        <w:t xml:space="preserve"> </w:t>
      </w:r>
      <w:r w:rsidR="00D62369" w:rsidRPr="697CDE44">
        <w:rPr>
          <w:rFonts w:ascii="Times New Roman" w:hAnsi="Times New Roman" w:cs="Times New Roman"/>
          <w:sz w:val="24"/>
          <w:szCs w:val="24"/>
        </w:rPr>
        <w:t>eritagatis</w:t>
      </w:r>
      <w:r w:rsidR="00EC715E" w:rsidRPr="697CDE44">
        <w:rPr>
          <w:rFonts w:ascii="Times New Roman" w:hAnsi="Times New Roman" w:cs="Times New Roman"/>
          <w:sz w:val="24"/>
          <w:szCs w:val="24"/>
        </w:rPr>
        <w:t>e</w:t>
      </w:r>
      <w:r w:rsidR="00D62369" w:rsidRPr="697CDE44">
        <w:rPr>
          <w:rFonts w:ascii="Times New Roman" w:hAnsi="Times New Roman" w:cs="Times New Roman"/>
          <w:sz w:val="24"/>
          <w:szCs w:val="24"/>
        </w:rPr>
        <w:t xml:space="preserve"> vaja</w:t>
      </w:r>
      <w:r w:rsidR="00EC715E" w:rsidRPr="697CDE44">
        <w:rPr>
          <w:rFonts w:ascii="Times New Roman" w:hAnsi="Times New Roman" w:cs="Times New Roman"/>
          <w:sz w:val="24"/>
          <w:szCs w:val="24"/>
        </w:rPr>
        <w:t>dusega</w:t>
      </w:r>
      <w:r w:rsidR="00D62369" w:rsidRPr="697CDE44">
        <w:rPr>
          <w:rFonts w:ascii="Times New Roman" w:hAnsi="Times New Roman" w:cs="Times New Roman"/>
          <w:sz w:val="24"/>
          <w:szCs w:val="24"/>
        </w:rPr>
        <w:t xml:space="preserve"> </w:t>
      </w:r>
      <w:r w:rsidRPr="697CDE44">
        <w:rPr>
          <w:rFonts w:ascii="Times New Roman" w:hAnsi="Times New Roman" w:cs="Times New Roman"/>
          <w:sz w:val="24"/>
          <w:szCs w:val="24"/>
        </w:rPr>
        <w:t xml:space="preserve">taotlejaks, kui Politsei- ja Piirivalveamet või muu haldusorgan on tema </w:t>
      </w:r>
      <w:r w:rsidR="00AD0CE1" w:rsidRPr="697CDE44">
        <w:rPr>
          <w:rFonts w:ascii="Times New Roman" w:hAnsi="Times New Roman" w:cs="Times New Roman"/>
          <w:sz w:val="24"/>
          <w:szCs w:val="24"/>
        </w:rPr>
        <w:t xml:space="preserve">suhtes selle </w:t>
      </w:r>
      <w:r w:rsidRPr="697CDE44">
        <w:rPr>
          <w:rFonts w:ascii="Times New Roman" w:hAnsi="Times New Roman" w:cs="Times New Roman"/>
          <w:sz w:val="24"/>
          <w:szCs w:val="24"/>
        </w:rPr>
        <w:t>vajaduse tuvastanud. Sellisel juhul kohald</w:t>
      </w:r>
      <w:r w:rsidR="00BB6159" w:rsidRPr="697CDE44">
        <w:rPr>
          <w:rFonts w:ascii="Times New Roman" w:hAnsi="Times New Roman" w:cs="Times New Roman"/>
          <w:sz w:val="24"/>
          <w:szCs w:val="24"/>
        </w:rPr>
        <w:t>atakse</w:t>
      </w:r>
      <w:r w:rsidRPr="697CDE44">
        <w:rPr>
          <w:rFonts w:ascii="Times New Roman" w:hAnsi="Times New Roman" w:cs="Times New Roman"/>
          <w:sz w:val="24"/>
          <w:szCs w:val="24"/>
        </w:rPr>
        <w:t xml:space="preserve"> talle Euroopa Parlamendi ja nõukogu määruses (EL) 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menetluslik</w:t>
      </w:r>
      <w:r w:rsidR="00BB6159" w:rsidRPr="697CDE44">
        <w:rPr>
          <w:rFonts w:ascii="Times New Roman" w:hAnsi="Times New Roman" w:cs="Times New Roman"/>
          <w:sz w:val="24"/>
          <w:szCs w:val="24"/>
        </w:rPr>
        <w:t>u</w:t>
      </w:r>
      <w:r w:rsidRPr="697CDE44">
        <w:rPr>
          <w:rFonts w:ascii="Times New Roman" w:hAnsi="Times New Roman" w:cs="Times New Roman"/>
          <w:sz w:val="24"/>
          <w:szCs w:val="24"/>
        </w:rPr>
        <w:t xml:space="preserve"> eritagatise ja käesolevas seaduses vastuvõtu erivajaduse kohta sätestatud erisus</w:t>
      </w:r>
      <w:r w:rsidR="00BB6159" w:rsidRPr="697CDE44">
        <w:rPr>
          <w:rFonts w:ascii="Times New Roman" w:hAnsi="Times New Roman" w:cs="Times New Roman"/>
          <w:sz w:val="24"/>
          <w:szCs w:val="24"/>
        </w:rPr>
        <w:t>i</w:t>
      </w:r>
      <w:r w:rsidRPr="697CDE44">
        <w:rPr>
          <w:rFonts w:ascii="Times New Roman" w:hAnsi="Times New Roman" w:cs="Times New Roman"/>
          <w:sz w:val="24"/>
          <w:szCs w:val="24"/>
        </w:rPr>
        <w:t xml:space="preserve"> ning talle võimaldatakse </w:t>
      </w:r>
      <w:ins w:id="194" w:author="Aili Sandre - JUSTDIGI" w:date="2025-12-18T11:59:00Z">
        <w:r w:rsidR="00E86114" w:rsidRPr="697CDE44">
          <w:rPr>
            <w:rFonts w:ascii="Times New Roman" w:hAnsi="Times New Roman" w:cs="Times New Roman"/>
            <w:sz w:val="24"/>
            <w:szCs w:val="24"/>
          </w:rPr>
          <w:t>asjakoh</w:t>
        </w:r>
        <w:r w:rsidR="00C61D4B" w:rsidRPr="697CDE44">
          <w:rPr>
            <w:rFonts w:ascii="Times New Roman" w:hAnsi="Times New Roman" w:cs="Times New Roman"/>
            <w:sz w:val="24"/>
            <w:szCs w:val="24"/>
          </w:rPr>
          <w:t>ane</w:t>
        </w:r>
      </w:ins>
      <w:del w:id="195" w:author="Aili Sandre - JUSTDIGI" w:date="2025-12-18T11:59:00Z">
        <w:r w:rsidRPr="697CDE44" w:rsidDel="002D0E22">
          <w:rPr>
            <w:rFonts w:ascii="Times New Roman" w:hAnsi="Times New Roman" w:cs="Times New Roman"/>
            <w:sz w:val="24"/>
            <w:szCs w:val="24"/>
          </w:rPr>
          <w:delText>vastav</w:delText>
        </w:r>
      </w:del>
      <w:r w:rsidRPr="697CDE44">
        <w:rPr>
          <w:rFonts w:ascii="Times New Roman" w:hAnsi="Times New Roman" w:cs="Times New Roman"/>
          <w:sz w:val="24"/>
          <w:szCs w:val="24"/>
        </w:rPr>
        <w:t xml:space="preserve"> tugi.</w:t>
      </w:r>
    </w:p>
    <w:p w14:paraId="005D9E34" w14:textId="77777777" w:rsidR="002D0E22" w:rsidRPr="001E23F0" w:rsidRDefault="002D0E22" w:rsidP="00BD5E8F">
      <w:pPr>
        <w:jc w:val="both"/>
        <w:rPr>
          <w:rFonts w:ascii="Times New Roman" w:hAnsi="Times New Roman" w:cs="Times New Roman"/>
          <w:sz w:val="24"/>
          <w:szCs w:val="24"/>
        </w:rPr>
      </w:pPr>
    </w:p>
    <w:p w14:paraId="228AD6BB" w14:textId="4DE48E57"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Taotleja </w:t>
      </w:r>
      <w:r w:rsidR="00DD6DAF">
        <w:rPr>
          <w:rFonts w:ascii="Times New Roman" w:hAnsi="Times New Roman" w:cs="Times New Roman"/>
          <w:sz w:val="24"/>
          <w:szCs w:val="24"/>
        </w:rPr>
        <w:t xml:space="preserve">vastuvõtu </w:t>
      </w:r>
      <w:r w:rsidRPr="001E23F0">
        <w:rPr>
          <w:rFonts w:ascii="Times New Roman" w:hAnsi="Times New Roman" w:cs="Times New Roman"/>
          <w:sz w:val="24"/>
          <w:szCs w:val="24"/>
        </w:rPr>
        <w:t>erivajaduse</w:t>
      </w:r>
      <w:r w:rsidR="0029542D">
        <w:rPr>
          <w:rFonts w:ascii="Times New Roman" w:hAnsi="Times New Roman" w:cs="Times New Roman"/>
          <w:sz w:val="24"/>
          <w:szCs w:val="24"/>
        </w:rPr>
        <w:t xml:space="preserve"> ja </w:t>
      </w:r>
      <w:r w:rsidR="00DD6DAF">
        <w:rPr>
          <w:rFonts w:ascii="Times New Roman" w:hAnsi="Times New Roman" w:cs="Times New Roman"/>
          <w:sz w:val="24"/>
          <w:szCs w:val="24"/>
        </w:rPr>
        <w:t xml:space="preserve">menetlusliku </w:t>
      </w:r>
      <w:r w:rsidR="0029542D">
        <w:rPr>
          <w:rFonts w:ascii="Times New Roman" w:hAnsi="Times New Roman" w:cs="Times New Roman"/>
          <w:sz w:val="24"/>
          <w:szCs w:val="24"/>
        </w:rPr>
        <w:t>eritagatise</w:t>
      </w:r>
      <w:r w:rsidRPr="001E23F0">
        <w:rPr>
          <w:rFonts w:ascii="Times New Roman" w:hAnsi="Times New Roman" w:cs="Times New Roman"/>
          <w:sz w:val="24"/>
          <w:szCs w:val="24"/>
        </w:rPr>
        <w:t xml:space="preserve"> hindamisel tuginetakse </w:t>
      </w:r>
      <w:r w:rsidR="00E37994">
        <w:rPr>
          <w:rFonts w:ascii="Times New Roman" w:hAnsi="Times New Roman" w:cs="Times New Roman"/>
          <w:sz w:val="24"/>
          <w:szCs w:val="24"/>
        </w:rPr>
        <w:t xml:space="preserve">eelkõige </w:t>
      </w:r>
      <w:r w:rsidRPr="001E23F0">
        <w:rPr>
          <w:rFonts w:ascii="Times New Roman" w:hAnsi="Times New Roman" w:cs="Times New Roman"/>
          <w:sz w:val="24"/>
          <w:szCs w:val="24"/>
        </w:rPr>
        <w:t>nähtavatele füüsilistele tunnustele</w:t>
      </w:r>
      <w:r w:rsidR="00181B42">
        <w:rPr>
          <w:rFonts w:ascii="Times New Roman" w:hAnsi="Times New Roman" w:cs="Times New Roman"/>
          <w:sz w:val="24"/>
          <w:szCs w:val="24"/>
        </w:rPr>
        <w:t xml:space="preserve">, </w:t>
      </w:r>
      <w:r w:rsidRPr="001E23F0">
        <w:rPr>
          <w:rFonts w:ascii="Times New Roman" w:hAnsi="Times New Roman" w:cs="Times New Roman"/>
          <w:sz w:val="24"/>
          <w:szCs w:val="24"/>
        </w:rPr>
        <w:t>taotleja ütlustele või käitumisele või, kui see on asjakohane, taotleja vanemate</w:t>
      </w:r>
      <w:r w:rsidR="00EA1A6B">
        <w:rPr>
          <w:rFonts w:ascii="Times New Roman" w:hAnsi="Times New Roman" w:cs="Times New Roman"/>
          <w:sz w:val="24"/>
          <w:szCs w:val="24"/>
        </w:rPr>
        <w:t xml:space="preserve">, </w:t>
      </w:r>
      <w:r w:rsidR="00EA1A6B" w:rsidRPr="001E23F0">
        <w:rPr>
          <w:rFonts w:ascii="Times New Roman" w:hAnsi="Times New Roman" w:cs="Times New Roman"/>
          <w:sz w:val="24"/>
          <w:szCs w:val="24"/>
        </w:rPr>
        <w:t>tema eest vastutava täiskasvanu</w:t>
      </w:r>
      <w:r w:rsidRPr="001E23F0">
        <w:rPr>
          <w:rFonts w:ascii="Times New Roman" w:hAnsi="Times New Roman" w:cs="Times New Roman"/>
          <w:sz w:val="24"/>
          <w:szCs w:val="24"/>
        </w:rPr>
        <w:t xml:space="preserve"> või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ütlustele.</w:t>
      </w:r>
    </w:p>
    <w:p w14:paraId="435C935C" w14:textId="77777777" w:rsidR="002D0E22" w:rsidRPr="001E23F0" w:rsidRDefault="002D0E22" w:rsidP="00BD5E8F">
      <w:pPr>
        <w:jc w:val="both"/>
        <w:rPr>
          <w:rFonts w:ascii="Times New Roman" w:hAnsi="Times New Roman" w:cs="Times New Roman"/>
          <w:sz w:val="24"/>
          <w:szCs w:val="24"/>
        </w:rPr>
      </w:pPr>
    </w:p>
    <w:p w14:paraId="518E06F7" w14:textId="36672759"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Vajaduse korral ja taotleja nõusolekul kaasatakse </w:t>
      </w:r>
      <w:r w:rsidR="00CF4596">
        <w:rPr>
          <w:rFonts w:ascii="Times New Roman" w:hAnsi="Times New Roman" w:cs="Times New Roman"/>
          <w:sz w:val="24"/>
          <w:szCs w:val="24"/>
        </w:rPr>
        <w:t xml:space="preserve">vastuvõtu </w:t>
      </w:r>
      <w:r w:rsidRPr="001E23F0">
        <w:rPr>
          <w:rFonts w:ascii="Times New Roman" w:hAnsi="Times New Roman" w:cs="Times New Roman"/>
          <w:sz w:val="24"/>
          <w:szCs w:val="24"/>
        </w:rPr>
        <w:t>erivajadust</w:t>
      </w:r>
      <w:r w:rsidR="0029542D">
        <w:rPr>
          <w:rFonts w:ascii="Times New Roman" w:hAnsi="Times New Roman" w:cs="Times New Roman"/>
          <w:sz w:val="24"/>
          <w:szCs w:val="24"/>
        </w:rPr>
        <w:t xml:space="preserve"> ja </w:t>
      </w:r>
      <w:r w:rsidR="00CF4596">
        <w:rPr>
          <w:rFonts w:ascii="Times New Roman" w:hAnsi="Times New Roman" w:cs="Times New Roman"/>
          <w:sz w:val="24"/>
          <w:szCs w:val="24"/>
        </w:rPr>
        <w:t xml:space="preserve">menetluslikku </w:t>
      </w:r>
      <w:r w:rsidR="0029542D">
        <w:rPr>
          <w:rFonts w:ascii="Times New Roman" w:hAnsi="Times New Roman" w:cs="Times New Roman"/>
          <w:sz w:val="24"/>
          <w:szCs w:val="24"/>
        </w:rPr>
        <w:t>eritagatist</w:t>
      </w:r>
      <w:r w:rsidRPr="001E23F0">
        <w:rPr>
          <w:rFonts w:ascii="Times New Roman" w:hAnsi="Times New Roman" w:cs="Times New Roman"/>
          <w:sz w:val="24"/>
          <w:szCs w:val="24"/>
        </w:rPr>
        <w:t xml:space="preserve"> tuvastama </w:t>
      </w:r>
      <w:r w:rsidR="00E52817">
        <w:rPr>
          <w:rFonts w:ascii="Times New Roman" w:hAnsi="Times New Roman" w:cs="Times New Roman"/>
          <w:sz w:val="24"/>
          <w:szCs w:val="24"/>
        </w:rPr>
        <w:t>pädev</w:t>
      </w:r>
      <w:r w:rsidRPr="001E23F0">
        <w:rPr>
          <w:rFonts w:ascii="Times New Roman" w:hAnsi="Times New Roman" w:cs="Times New Roman"/>
          <w:sz w:val="24"/>
          <w:szCs w:val="24"/>
        </w:rPr>
        <w:t xml:space="preserve"> </w:t>
      </w:r>
      <w:r w:rsidR="00B652A4">
        <w:rPr>
          <w:rFonts w:ascii="Times New Roman" w:hAnsi="Times New Roman" w:cs="Times New Roman"/>
          <w:sz w:val="24"/>
          <w:szCs w:val="24"/>
        </w:rPr>
        <w:t>asutus</w:t>
      </w:r>
      <w:r w:rsidRPr="001E23F0">
        <w:rPr>
          <w:rFonts w:ascii="Times New Roman" w:hAnsi="Times New Roman" w:cs="Times New Roman"/>
          <w:sz w:val="24"/>
          <w:szCs w:val="24"/>
        </w:rPr>
        <w:t xml:space="preserve"> või ekspert. </w:t>
      </w:r>
      <w:r w:rsidR="00B8793A">
        <w:rPr>
          <w:rFonts w:ascii="Times New Roman" w:hAnsi="Times New Roman" w:cs="Times New Roman"/>
          <w:sz w:val="24"/>
          <w:szCs w:val="24"/>
        </w:rPr>
        <w:t>Vastuvõtu e</w:t>
      </w:r>
      <w:r w:rsidRPr="001E23F0">
        <w:rPr>
          <w:rFonts w:ascii="Times New Roman" w:hAnsi="Times New Roman" w:cs="Times New Roman"/>
          <w:sz w:val="24"/>
          <w:szCs w:val="24"/>
        </w:rPr>
        <w:t>rivajadus</w:t>
      </w:r>
      <w:r w:rsidR="0029542D">
        <w:rPr>
          <w:rFonts w:ascii="Times New Roman" w:hAnsi="Times New Roman" w:cs="Times New Roman"/>
          <w:sz w:val="24"/>
          <w:szCs w:val="24"/>
        </w:rPr>
        <w:t xml:space="preserve"> ja </w:t>
      </w:r>
      <w:r w:rsidR="00B8793A">
        <w:rPr>
          <w:rFonts w:ascii="Times New Roman" w:hAnsi="Times New Roman" w:cs="Times New Roman"/>
          <w:sz w:val="24"/>
          <w:szCs w:val="24"/>
        </w:rPr>
        <w:t xml:space="preserve">menetluslik </w:t>
      </w:r>
      <w:r w:rsidR="0029542D">
        <w:rPr>
          <w:rFonts w:ascii="Times New Roman" w:hAnsi="Times New Roman" w:cs="Times New Roman"/>
          <w:sz w:val="24"/>
          <w:szCs w:val="24"/>
        </w:rPr>
        <w:t>eritagatis</w:t>
      </w:r>
      <w:r w:rsidRPr="001E23F0">
        <w:rPr>
          <w:rFonts w:ascii="Times New Roman" w:hAnsi="Times New Roman" w:cs="Times New Roman"/>
          <w:sz w:val="24"/>
          <w:szCs w:val="24"/>
        </w:rPr>
        <w:t xml:space="preserve"> tuvastatakse võimalikult kiiresti pärast taotluse saamist, kuid </w:t>
      </w:r>
      <w:del w:id="196" w:author="Aili Sandre - JUSTDIGI" w:date="2025-12-18T12:00:00Z" w16du:dateUtc="2025-12-18T10:00:00Z">
        <w:r w:rsidRPr="001E23F0" w:rsidDel="00340442">
          <w:rPr>
            <w:rFonts w:ascii="Times New Roman" w:hAnsi="Times New Roman" w:cs="Times New Roman"/>
            <w:sz w:val="24"/>
            <w:szCs w:val="24"/>
          </w:rPr>
          <w:delText xml:space="preserve">hiljemalt </w:delText>
        </w:r>
      </w:del>
      <w:commentRangeStart w:id="197"/>
      <w:r w:rsidRPr="001E23F0">
        <w:rPr>
          <w:rFonts w:ascii="Times New Roman" w:hAnsi="Times New Roman" w:cs="Times New Roman"/>
          <w:sz w:val="24"/>
          <w:szCs w:val="24"/>
        </w:rPr>
        <w:t>30</w:t>
      </w:r>
      <w:commentRangeEnd w:id="197"/>
      <w:r w:rsidR="008F5FAF">
        <w:rPr>
          <w:rStyle w:val="Kommentaariviide"/>
        </w:rPr>
        <w:commentReference w:id="197"/>
      </w:r>
      <w:r w:rsidRPr="001E23F0">
        <w:rPr>
          <w:rFonts w:ascii="Times New Roman" w:hAnsi="Times New Roman" w:cs="Times New Roman"/>
          <w:sz w:val="24"/>
          <w:szCs w:val="24"/>
        </w:rPr>
        <w:t xml:space="preserve"> päeva jooksul </w:t>
      </w:r>
      <w:ins w:id="198" w:author="Aili Sandre - JUSTDIGI" w:date="2025-12-18T12:00:00Z" w16du:dateUtc="2025-12-18T10:00:00Z">
        <w:r w:rsidR="00340442">
          <w:rPr>
            <w:rFonts w:ascii="Times New Roman" w:hAnsi="Times New Roman" w:cs="Times New Roman"/>
            <w:sz w:val="24"/>
            <w:szCs w:val="24"/>
          </w:rPr>
          <w:t>pärast</w:t>
        </w:r>
      </w:ins>
      <w:del w:id="199" w:author="Aili Sandre - JUSTDIGI" w:date="2025-12-18T12:00:00Z" w16du:dateUtc="2025-12-18T10:00:00Z">
        <w:r w:rsidRPr="001E23F0" w:rsidDel="00340442">
          <w:rPr>
            <w:rFonts w:ascii="Times New Roman" w:hAnsi="Times New Roman" w:cs="Times New Roman"/>
            <w:sz w:val="24"/>
            <w:szCs w:val="24"/>
          </w:rPr>
          <w:delText>a</w:delText>
        </w:r>
      </w:del>
      <w:del w:id="200" w:author="Aili Sandre - JUSTDIGI" w:date="2025-12-18T12:01:00Z" w16du:dateUtc="2025-12-18T10:01:00Z">
        <w:r w:rsidRPr="001E23F0" w:rsidDel="001A2849">
          <w:rPr>
            <w:rFonts w:ascii="Times New Roman" w:hAnsi="Times New Roman" w:cs="Times New Roman"/>
            <w:sz w:val="24"/>
            <w:szCs w:val="24"/>
          </w:rPr>
          <w:delText>lates</w:delText>
        </w:r>
      </w:del>
      <w:r w:rsidRPr="001E23F0">
        <w:rPr>
          <w:rFonts w:ascii="Times New Roman" w:hAnsi="Times New Roman" w:cs="Times New Roman"/>
          <w:sz w:val="24"/>
          <w:szCs w:val="24"/>
        </w:rPr>
        <w:t xml:space="preserve"> mis</w:t>
      </w:r>
      <w:ins w:id="201" w:author="Aili Sandre - JUSTDIGI" w:date="2025-12-23T15:26:00Z" w16du:dateUtc="2025-12-23T13:26:00Z">
        <w:r w:rsidR="001853B3">
          <w:rPr>
            <w:rFonts w:ascii="Times New Roman" w:hAnsi="Times New Roman" w:cs="Times New Roman"/>
            <w:sz w:val="24"/>
            <w:szCs w:val="24"/>
          </w:rPr>
          <w:t xml:space="preserve"> </w:t>
        </w:r>
      </w:ins>
      <w:r w:rsidRPr="001E23F0">
        <w:rPr>
          <w:rFonts w:ascii="Times New Roman" w:hAnsi="Times New Roman" w:cs="Times New Roman"/>
          <w:sz w:val="24"/>
          <w:szCs w:val="24"/>
        </w:rPr>
        <w:t>tahes viisil esitatud sooviavaldus</w:t>
      </w:r>
      <w:ins w:id="202" w:author="Aili Sandre - JUSTDIGI" w:date="2025-12-18T12:02:00Z" w16du:dateUtc="2025-12-18T10:02:00Z">
        <w:r w:rsidR="001A2849">
          <w:rPr>
            <w:rFonts w:ascii="Times New Roman" w:hAnsi="Times New Roman" w:cs="Times New Roman"/>
            <w:sz w:val="24"/>
            <w:szCs w:val="24"/>
          </w:rPr>
          <w:t>t</w:t>
        </w:r>
      </w:ins>
      <w:del w:id="203" w:author="Aili Sandre - JUSTDIGI" w:date="2025-12-18T12:02:00Z" w16du:dateUtc="2025-12-18T10:02:00Z">
        <w:r w:rsidRPr="001E23F0" w:rsidDel="001A2849">
          <w:rPr>
            <w:rFonts w:ascii="Times New Roman" w:hAnsi="Times New Roman" w:cs="Times New Roman"/>
            <w:sz w:val="24"/>
            <w:szCs w:val="24"/>
          </w:rPr>
          <w:delText>est</w:delText>
        </w:r>
      </w:del>
      <w:r w:rsidRPr="001E23F0">
        <w:rPr>
          <w:rFonts w:ascii="Times New Roman" w:hAnsi="Times New Roman" w:cs="Times New Roman"/>
          <w:sz w:val="24"/>
          <w:szCs w:val="24"/>
        </w:rPr>
        <w:t xml:space="preserve"> rahvusvahelise kaitse saamiseks.</w:t>
      </w:r>
    </w:p>
    <w:p w14:paraId="50AE03B4" w14:textId="77777777" w:rsidR="002D0E22" w:rsidRPr="001E23F0" w:rsidRDefault="002D0E22" w:rsidP="00BD5E8F">
      <w:pPr>
        <w:jc w:val="both"/>
        <w:rPr>
          <w:rFonts w:ascii="Times New Roman" w:hAnsi="Times New Roman" w:cs="Times New Roman"/>
          <w:sz w:val="24"/>
          <w:szCs w:val="24"/>
        </w:rPr>
      </w:pPr>
    </w:p>
    <w:p w14:paraId="3ED0DF4A" w14:textId="1F28207D"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(6) Politsei- ja Piirivalveamet </w:t>
      </w:r>
      <w:commentRangeStart w:id="204"/>
      <w:ins w:id="205" w:author="Aili Sandre - JUSTDIGI" w:date="2025-12-18T12:06:00Z" w16du:dateUtc="2025-12-18T10:06:00Z">
        <w:r w:rsidR="00D60D92">
          <w:rPr>
            <w:rFonts w:ascii="Times New Roman" w:hAnsi="Times New Roman" w:cs="Times New Roman"/>
            <w:sz w:val="24"/>
            <w:szCs w:val="24"/>
          </w:rPr>
          <w:t>kinnitab</w:t>
        </w:r>
      </w:ins>
      <w:del w:id="206" w:author="Aili Sandre - JUSTDIGI" w:date="2025-12-18T12:03:00Z" w16du:dateUtc="2025-12-18T10:03:00Z">
        <w:r w:rsidRPr="001E23F0" w:rsidDel="002A61D5">
          <w:rPr>
            <w:rFonts w:ascii="Times New Roman" w:hAnsi="Times New Roman" w:cs="Times New Roman"/>
            <w:sz w:val="24"/>
            <w:szCs w:val="24"/>
          </w:rPr>
          <w:delText>fikseerib</w:delText>
        </w:r>
      </w:del>
      <w:commentRangeEnd w:id="204"/>
      <w:r w:rsidR="00D60D92" w:rsidRPr="001E23F0">
        <w:rPr>
          <w:rStyle w:val="Kommentaariviide"/>
          <w:rFonts w:ascii="Times New Roman" w:hAnsi="Times New Roman" w:cs="Times New Roman"/>
          <w:sz w:val="24"/>
          <w:szCs w:val="24"/>
        </w:rPr>
        <w:commentReference w:id="204"/>
      </w:r>
      <w:r w:rsidRPr="001E23F0">
        <w:rPr>
          <w:rFonts w:ascii="Times New Roman" w:hAnsi="Times New Roman" w:cs="Times New Roman"/>
          <w:sz w:val="24"/>
          <w:szCs w:val="24"/>
        </w:rPr>
        <w:t xml:space="preserve"> taotleja </w:t>
      </w:r>
      <w:r w:rsidR="00CD4B1E">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29542D">
        <w:rPr>
          <w:rFonts w:ascii="Times New Roman" w:hAnsi="Times New Roman" w:cs="Times New Roman"/>
          <w:sz w:val="24"/>
          <w:szCs w:val="24"/>
        </w:rPr>
        <w:t xml:space="preserve">ja </w:t>
      </w:r>
      <w:r w:rsidR="00CD4B1E">
        <w:rPr>
          <w:rFonts w:ascii="Times New Roman" w:hAnsi="Times New Roman" w:cs="Times New Roman"/>
          <w:sz w:val="24"/>
          <w:szCs w:val="24"/>
        </w:rPr>
        <w:t xml:space="preserve">menetlusliku </w:t>
      </w:r>
      <w:r w:rsidR="0029542D">
        <w:rPr>
          <w:rFonts w:ascii="Times New Roman" w:hAnsi="Times New Roman" w:cs="Times New Roman"/>
          <w:sz w:val="24"/>
          <w:szCs w:val="24"/>
        </w:rPr>
        <w:t xml:space="preserve">eritagatise </w:t>
      </w:r>
      <w:r w:rsidRPr="001E23F0">
        <w:rPr>
          <w:rFonts w:ascii="Times New Roman" w:hAnsi="Times New Roman" w:cs="Times New Roman"/>
          <w:sz w:val="24"/>
          <w:szCs w:val="24"/>
        </w:rPr>
        <w:t xml:space="preserve">kirjalikult </w:t>
      </w:r>
      <w:r w:rsidR="00BC4D85">
        <w:rPr>
          <w:rFonts w:ascii="Times New Roman" w:hAnsi="Times New Roman" w:cs="Times New Roman"/>
          <w:sz w:val="24"/>
          <w:szCs w:val="24"/>
        </w:rPr>
        <w:t>ning</w:t>
      </w:r>
      <w:r w:rsidRPr="001E23F0">
        <w:rPr>
          <w:rFonts w:ascii="Times New Roman" w:hAnsi="Times New Roman" w:cs="Times New Roman"/>
          <w:sz w:val="24"/>
          <w:szCs w:val="24"/>
        </w:rPr>
        <w:t xml:space="preserve"> määrab taotlejale antava menetlusliku eritagatise ja vastuvõtu erivajaduse. Politsei- ja Piirivalveamet arvestab </w:t>
      </w:r>
      <w:r w:rsidR="0029542D">
        <w:rPr>
          <w:rFonts w:ascii="Times New Roman" w:hAnsi="Times New Roman" w:cs="Times New Roman"/>
          <w:sz w:val="24"/>
          <w:szCs w:val="24"/>
        </w:rPr>
        <w:t xml:space="preserve">käesoleva paragrahvi </w:t>
      </w:r>
      <w:r w:rsidRPr="001E23F0">
        <w:rPr>
          <w:rFonts w:ascii="Times New Roman" w:hAnsi="Times New Roman" w:cs="Times New Roman"/>
          <w:sz w:val="24"/>
          <w:szCs w:val="24"/>
        </w:rPr>
        <w:t xml:space="preserve">lõikes 4 nimetatud teise haldusorgani või eksperdi hinnangut. Kui taotleja </w:t>
      </w:r>
      <w:r w:rsidR="00774D98" w:rsidRPr="001E23F0">
        <w:rPr>
          <w:rFonts w:ascii="Times New Roman" w:hAnsi="Times New Roman" w:cs="Times New Roman"/>
          <w:sz w:val="24"/>
          <w:szCs w:val="24"/>
        </w:rPr>
        <w:t xml:space="preserve">ei ole nõus, et </w:t>
      </w:r>
      <w:r w:rsidR="00B62495">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E46F31">
        <w:rPr>
          <w:rFonts w:ascii="Times New Roman" w:hAnsi="Times New Roman" w:cs="Times New Roman"/>
          <w:sz w:val="24"/>
          <w:szCs w:val="24"/>
        </w:rPr>
        <w:t xml:space="preserve">ja </w:t>
      </w:r>
      <w:r w:rsidR="00B62495">
        <w:rPr>
          <w:rFonts w:ascii="Times New Roman" w:hAnsi="Times New Roman" w:cs="Times New Roman"/>
          <w:sz w:val="24"/>
          <w:szCs w:val="24"/>
        </w:rPr>
        <w:t xml:space="preserve">menetlusliku </w:t>
      </w:r>
      <w:r w:rsidR="00E46F31">
        <w:rPr>
          <w:rFonts w:ascii="Times New Roman" w:hAnsi="Times New Roman" w:cs="Times New Roman"/>
          <w:sz w:val="24"/>
          <w:szCs w:val="24"/>
        </w:rPr>
        <w:t xml:space="preserve">eritagatise </w:t>
      </w:r>
      <w:r w:rsidRPr="001E23F0">
        <w:rPr>
          <w:rFonts w:ascii="Times New Roman" w:hAnsi="Times New Roman" w:cs="Times New Roman"/>
          <w:sz w:val="24"/>
          <w:szCs w:val="24"/>
        </w:rPr>
        <w:t>tuvasta</w:t>
      </w:r>
      <w:r w:rsidR="00774D98" w:rsidRPr="001E23F0">
        <w:rPr>
          <w:rFonts w:ascii="Times New Roman" w:hAnsi="Times New Roman" w:cs="Times New Roman"/>
          <w:sz w:val="24"/>
          <w:szCs w:val="24"/>
        </w:rPr>
        <w:t>b</w:t>
      </w:r>
      <w:r w:rsidRPr="001E23F0">
        <w:rPr>
          <w:rFonts w:ascii="Times New Roman" w:hAnsi="Times New Roman" w:cs="Times New Roman"/>
          <w:sz w:val="24"/>
          <w:szCs w:val="24"/>
        </w:rPr>
        <w:t xml:space="preserve"> tei</w:t>
      </w:r>
      <w:r w:rsidR="00774D98" w:rsidRPr="001E23F0">
        <w:rPr>
          <w:rFonts w:ascii="Times New Roman" w:hAnsi="Times New Roman" w:cs="Times New Roman"/>
          <w:sz w:val="24"/>
          <w:szCs w:val="24"/>
        </w:rPr>
        <w:t>n</w:t>
      </w:r>
      <w:r w:rsidRPr="001E23F0">
        <w:rPr>
          <w:rFonts w:ascii="Times New Roman" w:hAnsi="Times New Roman" w:cs="Times New Roman"/>
          <w:sz w:val="24"/>
          <w:szCs w:val="24"/>
        </w:rPr>
        <w:t>e haldusorgan või eksper</w:t>
      </w:r>
      <w:r w:rsidR="00774D98" w:rsidRPr="001E23F0">
        <w:rPr>
          <w:rFonts w:ascii="Times New Roman" w:hAnsi="Times New Roman" w:cs="Times New Roman"/>
          <w:sz w:val="24"/>
          <w:szCs w:val="24"/>
        </w:rPr>
        <w:t>t</w:t>
      </w:r>
      <w:r w:rsidRPr="001E23F0">
        <w:rPr>
          <w:rFonts w:ascii="Times New Roman" w:hAnsi="Times New Roman" w:cs="Times New Roman"/>
          <w:sz w:val="24"/>
          <w:szCs w:val="24"/>
        </w:rPr>
        <w:t xml:space="preserve">, võib Politsei- ja Piirivalveamet otsustada, et isikut ei loeta </w:t>
      </w:r>
      <w:r w:rsidR="00B62495">
        <w:rPr>
          <w:rFonts w:ascii="Times New Roman" w:hAnsi="Times New Roman" w:cs="Times New Roman"/>
          <w:sz w:val="24"/>
          <w:szCs w:val="24"/>
        </w:rPr>
        <w:t xml:space="preserve">vastuvõtu </w:t>
      </w:r>
      <w:r w:rsidRPr="001E23F0">
        <w:rPr>
          <w:rFonts w:ascii="Times New Roman" w:hAnsi="Times New Roman" w:cs="Times New Roman"/>
          <w:sz w:val="24"/>
          <w:szCs w:val="24"/>
        </w:rPr>
        <w:t>erivajadusega</w:t>
      </w:r>
      <w:r w:rsidR="00B62495">
        <w:rPr>
          <w:rFonts w:ascii="Times New Roman" w:hAnsi="Times New Roman" w:cs="Times New Roman"/>
          <w:sz w:val="24"/>
          <w:szCs w:val="24"/>
        </w:rPr>
        <w:t xml:space="preserve"> või menetluslikku eritagatist vajavaks</w:t>
      </w:r>
      <w:r w:rsidRPr="001E23F0">
        <w:rPr>
          <w:rFonts w:ascii="Times New Roman" w:hAnsi="Times New Roman" w:cs="Times New Roman"/>
          <w:sz w:val="24"/>
          <w:szCs w:val="24"/>
        </w:rPr>
        <w:t xml:space="preserve"> taotlejaks.</w:t>
      </w:r>
    </w:p>
    <w:p w14:paraId="6E12FDFC" w14:textId="77777777" w:rsidR="002D0E22" w:rsidRPr="001E23F0" w:rsidRDefault="002D0E22" w:rsidP="00BD5E8F">
      <w:pPr>
        <w:jc w:val="both"/>
        <w:rPr>
          <w:rFonts w:ascii="Times New Roman" w:hAnsi="Times New Roman" w:cs="Times New Roman"/>
          <w:sz w:val="24"/>
          <w:szCs w:val="24"/>
        </w:rPr>
      </w:pPr>
    </w:p>
    <w:p w14:paraId="69A6A029" w14:textId="12C53FA9"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(7) Kõik taotlejaga kokku puutuvad haldusorganid ja isikud jälgivad taotleja </w:t>
      </w:r>
      <w:r w:rsidR="00B40E6E">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erivajadust </w:t>
      </w:r>
      <w:r w:rsidR="00E46F31">
        <w:rPr>
          <w:rFonts w:ascii="Times New Roman" w:hAnsi="Times New Roman" w:cs="Times New Roman"/>
          <w:sz w:val="24"/>
          <w:szCs w:val="24"/>
        </w:rPr>
        <w:t xml:space="preserve">ja </w:t>
      </w:r>
      <w:r w:rsidR="00B40E6E">
        <w:rPr>
          <w:rFonts w:ascii="Times New Roman" w:hAnsi="Times New Roman" w:cs="Times New Roman"/>
          <w:sz w:val="24"/>
          <w:szCs w:val="24"/>
        </w:rPr>
        <w:t xml:space="preserve">menetluslikku </w:t>
      </w:r>
      <w:r w:rsidR="00E46F31">
        <w:rPr>
          <w:rFonts w:ascii="Times New Roman" w:hAnsi="Times New Roman" w:cs="Times New Roman"/>
          <w:sz w:val="24"/>
          <w:szCs w:val="24"/>
        </w:rPr>
        <w:t xml:space="preserve">eritagatist </w:t>
      </w:r>
      <w:r w:rsidRPr="001E23F0">
        <w:rPr>
          <w:rFonts w:ascii="Times New Roman" w:hAnsi="Times New Roman" w:cs="Times New Roman"/>
          <w:sz w:val="24"/>
          <w:szCs w:val="24"/>
        </w:rPr>
        <w:t xml:space="preserve">ning arvestavad seda </w:t>
      </w:r>
      <w:proofErr w:type="spellStart"/>
      <w:ins w:id="207" w:author="Aili Sandre - JUSTDIGI" w:date="2025-12-23T18:42:00Z" w16du:dateUtc="2025-12-23T16:42:00Z">
        <w:r w:rsidR="008F5FAF">
          <w:rPr>
            <w:rFonts w:ascii="Times New Roman" w:hAnsi="Times New Roman" w:cs="Times New Roman"/>
            <w:sz w:val="24"/>
            <w:szCs w:val="24"/>
          </w:rPr>
          <w:t>igati</w:t>
        </w:r>
      </w:ins>
      <w:del w:id="208" w:author="Aili Sandre - JUSTDIGI" w:date="2025-12-19T08:56:00Z" w16du:dateUtc="2025-12-19T06:56:00Z">
        <w:r w:rsidRPr="00AB7EEC" w:rsidDel="004C3A57">
          <w:rPr>
            <w:rFonts w:ascii="Times New Roman" w:hAnsi="Times New Roman" w:cs="Times New Roman"/>
            <w:sz w:val="24"/>
            <w:szCs w:val="24"/>
            <w:highlight w:val="yellow"/>
            <w:rPrChange w:id="209" w:author="Aili Sandre - JUSTDIGI" w:date="2025-12-18T12:09:00Z" w16du:dateUtc="2025-12-18T10:09:00Z">
              <w:rPr>
                <w:rFonts w:ascii="Times New Roman" w:hAnsi="Times New Roman" w:cs="Times New Roman"/>
                <w:sz w:val="24"/>
                <w:szCs w:val="24"/>
              </w:rPr>
            </w:rPrChange>
          </w:rPr>
          <w:delText xml:space="preserve">süsteemselt ja </w:delText>
        </w:r>
        <w:commentRangeStart w:id="210"/>
        <w:r w:rsidRPr="00AB7EEC" w:rsidDel="004C3A57">
          <w:rPr>
            <w:rFonts w:ascii="Times New Roman" w:hAnsi="Times New Roman" w:cs="Times New Roman"/>
            <w:sz w:val="24"/>
            <w:szCs w:val="24"/>
            <w:highlight w:val="yellow"/>
            <w:rPrChange w:id="211" w:author="Aili Sandre - JUSTDIGI" w:date="2025-12-18T12:09:00Z" w16du:dateUtc="2025-12-18T10:09:00Z">
              <w:rPr>
                <w:rFonts w:ascii="Times New Roman" w:hAnsi="Times New Roman" w:cs="Times New Roman"/>
                <w:sz w:val="24"/>
                <w:szCs w:val="24"/>
              </w:rPr>
            </w:rPrChange>
          </w:rPr>
          <w:delText>individuaalselt</w:delText>
        </w:r>
        <w:commentRangeEnd w:id="210"/>
        <w:r w:rsidR="00F823A2" w:rsidRPr="001E23F0" w:rsidDel="004C3A57">
          <w:rPr>
            <w:rStyle w:val="Kommentaariviide"/>
            <w:rFonts w:ascii="Times New Roman" w:hAnsi="Times New Roman" w:cs="Times New Roman"/>
            <w:sz w:val="24"/>
            <w:szCs w:val="24"/>
          </w:rPr>
          <w:commentReference w:id="210"/>
        </w:r>
        <w:r w:rsidRPr="001E23F0" w:rsidDel="004C3A57">
          <w:rPr>
            <w:rFonts w:ascii="Times New Roman" w:hAnsi="Times New Roman" w:cs="Times New Roman"/>
            <w:sz w:val="24"/>
            <w:szCs w:val="24"/>
          </w:rPr>
          <w:delText xml:space="preserve"> </w:delText>
        </w:r>
      </w:del>
      <w:r w:rsidRPr="001E23F0">
        <w:rPr>
          <w:rFonts w:ascii="Times New Roman" w:hAnsi="Times New Roman" w:cs="Times New Roman"/>
          <w:sz w:val="24"/>
          <w:szCs w:val="24"/>
        </w:rPr>
        <w:t>kogu</w:t>
      </w:r>
      <w:proofErr w:type="spellEnd"/>
      <w:r w:rsidRPr="001E23F0">
        <w:rPr>
          <w:rFonts w:ascii="Times New Roman" w:hAnsi="Times New Roman" w:cs="Times New Roman"/>
          <w:sz w:val="24"/>
          <w:szCs w:val="24"/>
        </w:rPr>
        <w:t xml:space="preserve"> rahvusvahelise kaitse menetluse vältel, võttes arvesse ka hilisemas rahvusvahelise kaitse menetluse etapis ilmnenud </w:t>
      </w:r>
      <w:r w:rsidR="00713465">
        <w:rPr>
          <w:rFonts w:ascii="Times New Roman" w:hAnsi="Times New Roman" w:cs="Times New Roman"/>
          <w:sz w:val="24"/>
          <w:szCs w:val="24"/>
        </w:rPr>
        <w:t xml:space="preserve">vastuvõtu </w:t>
      </w:r>
      <w:r w:rsidRPr="001E23F0">
        <w:rPr>
          <w:rFonts w:ascii="Times New Roman" w:hAnsi="Times New Roman" w:cs="Times New Roman"/>
          <w:sz w:val="24"/>
          <w:szCs w:val="24"/>
        </w:rPr>
        <w:t>erivajadust</w:t>
      </w:r>
      <w:r w:rsidR="00E46F31">
        <w:rPr>
          <w:rFonts w:ascii="Times New Roman" w:hAnsi="Times New Roman" w:cs="Times New Roman"/>
          <w:sz w:val="24"/>
          <w:szCs w:val="24"/>
        </w:rPr>
        <w:t xml:space="preserve"> ja </w:t>
      </w:r>
      <w:r w:rsidR="00713465">
        <w:rPr>
          <w:rFonts w:ascii="Times New Roman" w:hAnsi="Times New Roman" w:cs="Times New Roman"/>
          <w:sz w:val="24"/>
          <w:szCs w:val="24"/>
        </w:rPr>
        <w:t>menetluslikk</w:t>
      </w:r>
      <w:r w:rsidR="00EB1667">
        <w:rPr>
          <w:rFonts w:ascii="Times New Roman" w:hAnsi="Times New Roman" w:cs="Times New Roman"/>
          <w:sz w:val="24"/>
          <w:szCs w:val="24"/>
        </w:rPr>
        <w:t>u</w:t>
      </w:r>
      <w:r w:rsidR="00713465">
        <w:rPr>
          <w:rFonts w:ascii="Times New Roman" w:hAnsi="Times New Roman" w:cs="Times New Roman"/>
          <w:sz w:val="24"/>
          <w:szCs w:val="24"/>
        </w:rPr>
        <w:t xml:space="preserve"> </w:t>
      </w:r>
      <w:r w:rsidR="00E46F31">
        <w:rPr>
          <w:rFonts w:ascii="Times New Roman" w:hAnsi="Times New Roman" w:cs="Times New Roman"/>
          <w:sz w:val="24"/>
          <w:szCs w:val="24"/>
        </w:rPr>
        <w:t>eritagatist</w:t>
      </w:r>
      <w:r w:rsidRPr="001E23F0">
        <w:rPr>
          <w:rFonts w:ascii="Times New Roman" w:hAnsi="Times New Roman" w:cs="Times New Roman"/>
          <w:sz w:val="24"/>
          <w:szCs w:val="24"/>
        </w:rPr>
        <w:t>.</w:t>
      </w:r>
    </w:p>
    <w:p w14:paraId="385B2939" w14:textId="77777777" w:rsidR="002D0E22" w:rsidRPr="001E23F0" w:rsidRDefault="002D0E22" w:rsidP="00BD5E8F">
      <w:pPr>
        <w:jc w:val="both"/>
        <w:rPr>
          <w:rFonts w:ascii="Times New Roman" w:hAnsi="Times New Roman" w:cs="Times New Roman"/>
          <w:sz w:val="24"/>
          <w:szCs w:val="24"/>
        </w:rPr>
      </w:pPr>
    </w:p>
    <w:p w14:paraId="1C4951DE" w14:textId="2C5BDDD0" w:rsidR="002D0E22" w:rsidRPr="001E23F0" w:rsidRDefault="002D0E22" w:rsidP="00BD5E8F">
      <w:pPr>
        <w:jc w:val="both"/>
        <w:rPr>
          <w:rFonts w:ascii="Times New Roman" w:hAnsi="Times New Roman" w:cs="Times New Roman"/>
          <w:sz w:val="24"/>
          <w:szCs w:val="24"/>
        </w:rPr>
      </w:pPr>
      <w:r w:rsidRPr="36940847">
        <w:rPr>
          <w:rFonts w:ascii="Times New Roman" w:hAnsi="Times New Roman" w:cs="Times New Roman"/>
          <w:sz w:val="24"/>
          <w:szCs w:val="24"/>
        </w:rPr>
        <w:t xml:space="preserve">(8) Politsei- ja Piirivalveamet edastab teabe taotleja </w:t>
      </w:r>
      <w:r w:rsidR="002E2775" w:rsidRPr="36940847">
        <w:rPr>
          <w:rFonts w:ascii="Times New Roman" w:hAnsi="Times New Roman" w:cs="Times New Roman"/>
          <w:sz w:val="24"/>
          <w:szCs w:val="24"/>
        </w:rPr>
        <w:t xml:space="preserve">vastuvõtu </w:t>
      </w:r>
      <w:r w:rsidRPr="36940847">
        <w:rPr>
          <w:rFonts w:ascii="Times New Roman" w:hAnsi="Times New Roman" w:cs="Times New Roman"/>
          <w:sz w:val="24"/>
          <w:szCs w:val="24"/>
        </w:rPr>
        <w:t xml:space="preserve">erivajaduse </w:t>
      </w:r>
      <w:r w:rsidR="002E2775" w:rsidRPr="36940847">
        <w:rPr>
          <w:rFonts w:ascii="Times New Roman" w:hAnsi="Times New Roman" w:cs="Times New Roman"/>
          <w:sz w:val="24"/>
          <w:szCs w:val="24"/>
        </w:rPr>
        <w:t xml:space="preserve">ja menetlusliku eritagatise </w:t>
      </w:r>
      <w:r w:rsidRPr="36940847">
        <w:rPr>
          <w:rFonts w:ascii="Times New Roman" w:hAnsi="Times New Roman" w:cs="Times New Roman"/>
          <w:sz w:val="24"/>
          <w:szCs w:val="24"/>
        </w:rPr>
        <w:t xml:space="preserve">kohta teistele taotlejaga kokku puutuvatele haldusorganitele ja isikutele ulatuses, mis on vajalik taotleja erivajaduse arvestamiseks. Kui muu haldusorgan tuvastab taotleja </w:t>
      </w:r>
      <w:r w:rsidR="002E2775" w:rsidRPr="36940847">
        <w:rPr>
          <w:rFonts w:ascii="Times New Roman" w:hAnsi="Times New Roman" w:cs="Times New Roman"/>
          <w:sz w:val="24"/>
          <w:szCs w:val="24"/>
        </w:rPr>
        <w:t xml:space="preserve">vastuvõtu </w:t>
      </w:r>
      <w:r w:rsidRPr="36940847">
        <w:rPr>
          <w:rFonts w:ascii="Times New Roman" w:hAnsi="Times New Roman" w:cs="Times New Roman"/>
          <w:sz w:val="24"/>
          <w:szCs w:val="24"/>
        </w:rPr>
        <w:t>erivajaduse</w:t>
      </w:r>
      <w:r w:rsidR="002E2775" w:rsidRPr="36940847">
        <w:rPr>
          <w:rFonts w:ascii="Times New Roman" w:hAnsi="Times New Roman" w:cs="Times New Roman"/>
          <w:sz w:val="24"/>
          <w:szCs w:val="24"/>
        </w:rPr>
        <w:t xml:space="preserve"> või menetlusliku eritagatise vajaduse</w:t>
      </w:r>
      <w:r w:rsidRPr="36940847">
        <w:rPr>
          <w:rFonts w:ascii="Times New Roman" w:hAnsi="Times New Roman" w:cs="Times New Roman"/>
          <w:sz w:val="24"/>
          <w:szCs w:val="24"/>
        </w:rPr>
        <w:t xml:space="preserve"> või märkab võimalikule </w:t>
      </w:r>
      <w:del w:id="212" w:author="Aili Sandre - JUSTDIGI" w:date="2025-12-23T18:44:00Z">
        <w:r w:rsidRPr="36940847" w:rsidDel="002E2775">
          <w:rPr>
            <w:rFonts w:ascii="Times New Roman" w:hAnsi="Times New Roman" w:cs="Times New Roman"/>
            <w:sz w:val="24"/>
            <w:szCs w:val="24"/>
          </w:rPr>
          <w:delText xml:space="preserve">vastavale </w:delText>
        </w:r>
      </w:del>
      <w:r w:rsidRPr="36940847">
        <w:rPr>
          <w:rFonts w:ascii="Times New Roman" w:hAnsi="Times New Roman" w:cs="Times New Roman"/>
          <w:sz w:val="24"/>
          <w:szCs w:val="24"/>
        </w:rPr>
        <w:t>erivajadusele</w:t>
      </w:r>
      <w:r w:rsidR="002E2775" w:rsidRPr="36940847">
        <w:rPr>
          <w:rFonts w:ascii="Times New Roman" w:hAnsi="Times New Roman" w:cs="Times New Roman"/>
          <w:sz w:val="24"/>
          <w:szCs w:val="24"/>
        </w:rPr>
        <w:t xml:space="preserve"> või eritagatise vajadusele</w:t>
      </w:r>
      <w:r w:rsidRPr="36940847">
        <w:rPr>
          <w:rFonts w:ascii="Times New Roman" w:hAnsi="Times New Roman" w:cs="Times New Roman"/>
          <w:sz w:val="24"/>
          <w:szCs w:val="24"/>
        </w:rPr>
        <w:t xml:space="preserve"> viitavat asjaolu, teavitab ta sellest viivitamata Politsei- ja Piirivalveametit</w:t>
      </w:r>
      <w:r w:rsidR="007943CA" w:rsidRPr="36940847">
        <w:rPr>
          <w:rFonts w:ascii="Times New Roman" w:hAnsi="Times New Roman" w:cs="Times New Roman"/>
          <w:sz w:val="24"/>
          <w:szCs w:val="24"/>
        </w:rPr>
        <w:t xml:space="preserve"> </w:t>
      </w:r>
      <w:r w:rsidR="00AB0F91" w:rsidRPr="36940847">
        <w:rPr>
          <w:rFonts w:ascii="Times New Roman" w:hAnsi="Times New Roman" w:cs="Times New Roman"/>
          <w:sz w:val="24"/>
          <w:szCs w:val="24"/>
        </w:rPr>
        <w:t xml:space="preserve">kas krüpteeritult </w:t>
      </w:r>
      <w:r w:rsidR="007943CA" w:rsidRPr="36940847">
        <w:rPr>
          <w:rFonts w:ascii="Times New Roman" w:hAnsi="Times New Roman" w:cs="Times New Roman"/>
          <w:sz w:val="24"/>
          <w:szCs w:val="24"/>
        </w:rPr>
        <w:t>kirjalikku taasesitamist võimaldavas vormis</w:t>
      </w:r>
      <w:r w:rsidR="00AB0F91" w:rsidRPr="36940847">
        <w:rPr>
          <w:rFonts w:ascii="Times New Roman" w:hAnsi="Times New Roman" w:cs="Times New Roman"/>
          <w:sz w:val="24"/>
          <w:szCs w:val="24"/>
        </w:rPr>
        <w:t xml:space="preserve"> või tehnilise võimaluse korral </w:t>
      </w:r>
      <w:ins w:id="213" w:author="Johanna Maria Kosk - JUSTDIGI" w:date="2026-01-12T10:22:00Z" w16du:dateUtc="2026-01-12T08:22:00Z">
        <w:r w:rsidR="00D72564">
          <w:rPr>
            <w:rFonts w:ascii="Times New Roman" w:hAnsi="Times New Roman" w:cs="Times New Roman"/>
            <w:sz w:val="24"/>
            <w:szCs w:val="24"/>
          </w:rPr>
          <w:t>andmevahetuse p</w:t>
        </w:r>
      </w:ins>
      <w:ins w:id="214" w:author="Johanna Maria Kosk - JUSTDIGI" w:date="2026-01-12T10:23:00Z" w16du:dateUtc="2026-01-12T08:23:00Z">
        <w:r w:rsidR="00D72564">
          <w:rPr>
            <w:rFonts w:ascii="Times New Roman" w:hAnsi="Times New Roman" w:cs="Times New Roman"/>
            <w:sz w:val="24"/>
            <w:szCs w:val="24"/>
          </w:rPr>
          <w:t xml:space="preserve">latvormi </w:t>
        </w:r>
      </w:ins>
      <w:r w:rsidR="003A72E0" w:rsidRPr="36940847">
        <w:rPr>
          <w:rFonts w:ascii="Times New Roman" w:hAnsi="Times New Roman" w:cs="Times New Roman"/>
          <w:sz w:val="24"/>
          <w:szCs w:val="24"/>
        </w:rPr>
        <w:t>X</w:t>
      </w:r>
      <w:r w:rsidR="00AB0F91" w:rsidRPr="36940847">
        <w:rPr>
          <w:rFonts w:ascii="Times New Roman" w:hAnsi="Times New Roman" w:cs="Times New Roman"/>
          <w:sz w:val="24"/>
          <w:szCs w:val="24"/>
        </w:rPr>
        <w:t>-tee kaudu</w:t>
      </w:r>
      <w:r w:rsidRPr="36940847">
        <w:rPr>
          <w:rFonts w:ascii="Times New Roman" w:hAnsi="Times New Roman" w:cs="Times New Roman"/>
          <w:sz w:val="24"/>
          <w:szCs w:val="24"/>
        </w:rPr>
        <w:t>.</w:t>
      </w:r>
    </w:p>
    <w:p w14:paraId="43D6632D" w14:textId="77777777" w:rsidR="002D0E22" w:rsidRPr="001E23F0" w:rsidRDefault="002D0E22" w:rsidP="00BD5E8F">
      <w:pPr>
        <w:jc w:val="both"/>
        <w:rPr>
          <w:rFonts w:ascii="Times New Roman" w:hAnsi="Times New Roman" w:cs="Times New Roman"/>
          <w:sz w:val="24"/>
          <w:szCs w:val="24"/>
        </w:rPr>
      </w:pPr>
    </w:p>
    <w:p w14:paraId="4F69448E" w14:textId="6A943F50" w:rsidR="00987BDC"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(9) Kõik rahvusvahelise kaitse taotlejatega kokku puutuvad ametnikud ja töötajad </w:t>
      </w:r>
      <w:r w:rsidR="000E4C06">
        <w:rPr>
          <w:rFonts w:ascii="Times New Roman" w:hAnsi="Times New Roman" w:cs="Times New Roman"/>
          <w:sz w:val="24"/>
          <w:szCs w:val="24"/>
        </w:rPr>
        <w:t xml:space="preserve">peavad </w:t>
      </w:r>
      <w:r w:rsidRPr="21F1A12B">
        <w:rPr>
          <w:rFonts w:ascii="Times New Roman" w:hAnsi="Times New Roman" w:cs="Times New Roman"/>
          <w:sz w:val="24"/>
          <w:szCs w:val="24"/>
        </w:rPr>
        <w:t>vasta</w:t>
      </w:r>
      <w:r w:rsidR="000E4C06">
        <w:rPr>
          <w:rFonts w:ascii="Times New Roman" w:hAnsi="Times New Roman" w:cs="Times New Roman"/>
          <w:sz w:val="24"/>
          <w:szCs w:val="24"/>
        </w:rPr>
        <w:t>ma</w:t>
      </w:r>
      <w:r w:rsidRPr="21F1A12B">
        <w:rPr>
          <w:rFonts w:ascii="Times New Roman" w:hAnsi="Times New Roman" w:cs="Times New Roman"/>
          <w:sz w:val="24"/>
          <w:szCs w:val="24"/>
        </w:rPr>
        <w:t xml:space="preserve"> kompetentsinõuetele, mis võimaldavad neil </w:t>
      </w:r>
      <w:r w:rsidR="006B38C2">
        <w:rPr>
          <w:rFonts w:ascii="Times New Roman" w:hAnsi="Times New Roman" w:cs="Times New Roman"/>
          <w:sz w:val="24"/>
          <w:szCs w:val="24"/>
        </w:rPr>
        <w:t xml:space="preserve">vastuvõtu </w:t>
      </w:r>
      <w:r w:rsidRPr="21F1A12B">
        <w:rPr>
          <w:rFonts w:ascii="Times New Roman" w:hAnsi="Times New Roman" w:cs="Times New Roman"/>
          <w:sz w:val="24"/>
          <w:szCs w:val="24"/>
        </w:rPr>
        <w:t xml:space="preserve">erivajadust </w:t>
      </w:r>
      <w:r w:rsidR="006B38C2">
        <w:rPr>
          <w:rFonts w:ascii="Times New Roman" w:hAnsi="Times New Roman" w:cs="Times New Roman"/>
          <w:sz w:val="24"/>
          <w:szCs w:val="24"/>
        </w:rPr>
        <w:t xml:space="preserve">ja menetlusliku eritagatise vajadust </w:t>
      </w:r>
      <w:r w:rsidRPr="21F1A12B">
        <w:rPr>
          <w:rFonts w:ascii="Times New Roman" w:hAnsi="Times New Roman" w:cs="Times New Roman"/>
          <w:sz w:val="24"/>
          <w:szCs w:val="24"/>
        </w:rPr>
        <w:t xml:space="preserve">jälgida </w:t>
      </w:r>
      <w:ins w:id="215" w:author="Aili Sandre - JUSTDIGI" w:date="2025-12-23T18:45:00Z" w16du:dateUtc="2025-12-23T16:45:00Z">
        <w:r w:rsidR="0046702D">
          <w:rPr>
            <w:rFonts w:ascii="Times New Roman" w:hAnsi="Times New Roman" w:cs="Times New Roman"/>
            <w:sz w:val="24"/>
            <w:szCs w:val="24"/>
          </w:rPr>
          <w:t>ja</w:t>
        </w:r>
      </w:ins>
      <w:del w:id="216" w:author="Aili Sandre - JUSTDIGI" w:date="2025-12-23T18:45:00Z" w16du:dateUtc="2025-12-23T16:45:00Z">
        <w:r w:rsidR="006E737A" w:rsidDel="0046702D">
          <w:rPr>
            <w:rFonts w:ascii="Times New Roman" w:hAnsi="Times New Roman" w:cs="Times New Roman"/>
            <w:sz w:val="24"/>
            <w:szCs w:val="24"/>
          </w:rPr>
          <w:delText>ning</w:delText>
        </w:r>
      </w:del>
      <w:r w:rsidRPr="21F1A12B">
        <w:rPr>
          <w:rFonts w:ascii="Times New Roman" w:hAnsi="Times New Roman" w:cs="Times New Roman"/>
          <w:sz w:val="24"/>
          <w:szCs w:val="24"/>
        </w:rPr>
        <w:t xml:space="preserve"> arvestada</w:t>
      </w:r>
      <w:r w:rsidR="00987BDC">
        <w:rPr>
          <w:rFonts w:ascii="Times New Roman" w:hAnsi="Times New Roman" w:cs="Times New Roman"/>
          <w:sz w:val="24"/>
          <w:szCs w:val="24"/>
        </w:rPr>
        <w:t>.</w:t>
      </w:r>
    </w:p>
    <w:p w14:paraId="4DFA3A61" w14:textId="77777777" w:rsidR="00987BDC" w:rsidRDefault="00987BDC" w:rsidP="00BD5E8F">
      <w:pPr>
        <w:jc w:val="both"/>
        <w:rPr>
          <w:rFonts w:ascii="Times New Roman" w:hAnsi="Times New Roman" w:cs="Times New Roman"/>
          <w:sz w:val="24"/>
          <w:szCs w:val="24"/>
        </w:rPr>
      </w:pPr>
    </w:p>
    <w:p w14:paraId="418BD1D8" w14:textId="5C424929" w:rsidR="002D0E22" w:rsidRPr="001E23F0" w:rsidRDefault="002D0E22" w:rsidP="00BD5E8F">
      <w:pPr>
        <w:jc w:val="both"/>
        <w:rPr>
          <w:rFonts w:ascii="Times New Roman" w:hAnsi="Times New Roman" w:cs="Times New Roman"/>
          <w:b/>
          <w:bCs/>
          <w:sz w:val="24"/>
          <w:szCs w:val="24"/>
        </w:rPr>
      </w:pPr>
      <w:r w:rsidRPr="005E770C">
        <w:rPr>
          <w:rFonts w:ascii="Times New Roman" w:hAnsi="Times New Roman" w:cs="Times New Roman"/>
          <w:b/>
          <w:bCs/>
          <w:sz w:val="24"/>
          <w:szCs w:val="24"/>
        </w:rPr>
        <w:t>§ 2</w:t>
      </w:r>
      <w:r w:rsidR="00FB5104" w:rsidRPr="005E770C">
        <w:rPr>
          <w:rFonts w:ascii="Times New Roman" w:hAnsi="Times New Roman" w:cs="Times New Roman"/>
          <w:b/>
          <w:bCs/>
          <w:sz w:val="24"/>
          <w:szCs w:val="24"/>
        </w:rPr>
        <w:t>2</w:t>
      </w:r>
      <w:r w:rsidRPr="005E770C">
        <w:rPr>
          <w:rFonts w:ascii="Times New Roman" w:hAnsi="Times New Roman" w:cs="Times New Roman"/>
          <w:b/>
          <w:bCs/>
          <w:sz w:val="24"/>
          <w:szCs w:val="24"/>
        </w:rPr>
        <w:t xml:space="preserve">. Taotleja teovõime ja </w:t>
      </w:r>
      <w:del w:id="217" w:author="Aili Sandre - JUSTDIGI" w:date="2025-12-18T14:29:00Z" w16du:dateUtc="2025-12-18T12:29:00Z">
        <w:r w:rsidRPr="005E770C" w:rsidDel="005E770C">
          <w:rPr>
            <w:rFonts w:ascii="Times New Roman" w:hAnsi="Times New Roman" w:cs="Times New Roman"/>
            <w:b/>
            <w:bCs/>
            <w:sz w:val="24"/>
            <w:szCs w:val="24"/>
          </w:rPr>
          <w:delText xml:space="preserve">tema </w:delText>
        </w:r>
      </w:del>
      <w:r w:rsidRPr="005E770C">
        <w:rPr>
          <w:rFonts w:ascii="Times New Roman" w:hAnsi="Times New Roman" w:cs="Times New Roman"/>
          <w:b/>
          <w:bCs/>
          <w:sz w:val="24"/>
          <w:szCs w:val="24"/>
        </w:rPr>
        <w:t>vanuse määramine</w:t>
      </w:r>
    </w:p>
    <w:p w14:paraId="2BFE0FF4" w14:textId="77777777" w:rsidR="002D0E22" w:rsidRPr="001E23F0" w:rsidRDefault="002D0E22" w:rsidP="00BD5E8F">
      <w:pPr>
        <w:jc w:val="both"/>
        <w:rPr>
          <w:rFonts w:ascii="Times New Roman" w:hAnsi="Times New Roman" w:cs="Times New Roman"/>
          <w:sz w:val="24"/>
          <w:szCs w:val="24"/>
        </w:rPr>
      </w:pPr>
    </w:p>
    <w:p w14:paraId="4CB6DE3A" w14:textId="0FA57566"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Alaealisel </w:t>
      </w:r>
      <w:r w:rsidR="00E37994">
        <w:rPr>
          <w:rFonts w:ascii="Times New Roman" w:hAnsi="Times New Roman" w:cs="Times New Roman"/>
          <w:sz w:val="24"/>
          <w:szCs w:val="24"/>
        </w:rPr>
        <w:t xml:space="preserve">välismaalasel </w:t>
      </w:r>
      <w:r w:rsidRPr="001E23F0">
        <w:rPr>
          <w:rFonts w:ascii="Times New Roman" w:hAnsi="Times New Roman" w:cs="Times New Roman"/>
          <w:sz w:val="24"/>
          <w:szCs w:val="24"/>
        </w:rPr>
        <w:t xml:space="preserve">on õigus esitada rahvusvahelise kaitse taotlus enda nimel, kui tema teovõimet on laiendatud, või oma vanema, tema eest vastutava täiskasvanu või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kaudu.</w:t>
      </w:r>
    </w:p>
    <w:p w14:paraId="1E784811" w14:textId="77777777" w:rsidR="002D0E22" w:rsidRPr="001E23F0" w:rsidRDefault="002D0E22" w:rsidP="00BD5E8F">
      <w:pPr>
        <w:jc w:val="both"/>
        <w:rPr>
          <w:rFonts w:ascii="Times New Roman" w:hAnsi="Times New Roman" w:cs="Times New Roman"/>
          <w:sz w:val="24"/>
          <w:szCs w:val="24"/>
        </w:rPr>
      </w:pPr>
    </w:p>
    <w:p w14:paraId="0771645C" w14:textId="77777777"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menetluses ei arvestata alaealise päritoluriigis kehtivat välismaalase päritoluriigi õiguse kohast teovõimelisust, kui see erineb Eesti õiguses sätestatust.</w:t>
      </w:r>
    </w:p>
    <w:p w14:paraId="2423C908" w14:textId="77777777" w:rsidR="002D0E22" w:rsidRPr="001E23F0" w:rsidRDefault="002D0E22" w:rsidP="00BD5E8F">
      <w:pPr>
        <w:jc w:val="both"/>
        <w:rPr>
          <w:rFonts w:ascii="Times New Roman" w:hAnsi="Times New Roman" w:cs="Times New Roman"/>
          <w:sz w:val="24"/>
          <w:szCs w:val="24"/>
        </w:rPr>
      </w:pPr>
    </w:p>
    <w:p w14:paraId="0BE406CF" w14:textId="77777777"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(3) Kui taotleja vanus ei ole teada ja on põhjust arvata, et isik on alla 18-aastane, käsitatakse taotlejat alaealisena. Taotleja käsitamise alaealisena või täisealisena otsustab Politsei- ja Piirivalveamet.</w:t>
      </w:r>
    </w:p>
    <w:p w14:paraId="45E5F0F1" w14:textId="77777777" w:rsidR="002D0E22" w:rsidRPr="001E23F0" w:rsidRDefault="002D0E22" w:rsidP="00BD5E8F">
      <w:pPr>
        <w:jc w:val="both"/>
        <w:rPr>
          <w:rFonts w:ascii="Times New Roman" w:hAnsi="Times New Roman" w:cs="Times New Roman"/>
          <w:sz w:val="24"/>
          <w:szCs w:val="24"/>
        </w:rPr>
      </w:pPr>
    </w:p>
    <w:p w14:paraId="21591ACE" w14:textId="5E06F894" w:rsidR="002D0E22" w:rsidRPr="001E23F0" w:rsidRDefault="002D0E22" w:rsidP="00BD5E8F">
      <w:pPr>
        <w:jc w:val="both"/>
        <w:rPr>
          <w:rFonts w:ascii="Times New Roman" w:hAnsi="Times New Roman" w:cs="Times New Roman"/>
          <w:sz w:val="24"/>
          <w:szCs w:val="24"/>
        </w:rPr>
      </w:pPr>
      <w:r w:rsidRPr="697CDE44">
        <w:rPr>
          <w:rFonts w:ascii="Times New Roman" w:hAnsi="Times New Roman" w:cs="Times New Roman"/>
          <w:sz w:val="24"/>
          <w:szCs w:val="24"/>
        </w:rPr>
        <w:t>(4) Kui Politsei- ja Piirivalveametil tekib põhjendatud kahtlus taotleja</w:t>
      </w:r>
      <w:r w:rsidR="00A811DD" w:rsidRPr="697CDE44">
        <w:rPr>
          <w:rFonts w:ascii="Times New Roman" w:hAnsi="Times New Roman" w:cs="Times New Roman"/>
          <w:sz w:val="24"/>
          <w:szCs w:val="24"/>
        </w:rPr>
        <w:t xml:space="preserve"> </w:t>
      </w:r>
      <w:r w:rsidR="00E4501B" w:rsidRPr="697CDE44">
        <w:rPr>
          <w:rFonts w:ascii="Times New Roman" w:hAnsi="Times New Roman" w:cs="Times New Roman"/>
          <w:sz w:val="24"/>
          <w:szCs w:val="24"/>
        </w:rPr>
        <w:t xml:space="preserve">vanuse kohta </w:t>
      </w:r>
      <w:r w:rsidRPr="697CDE44">
        <w:rPr>
          <w:rFonts w:ascii="Times New Roman" w:hAnsi="Times New Roman" w:cs="Times New Roman"/>
          <w:sz w:val="24"/>
          <w:szCs w:val="24"/>
        </w:rPr>
        <w:t>esitatud andmete õigsuses, hinnatakse taotleja vanus</w:t>
      </w:r>
      <w:r w:rsidR="00934E3D" w:rsidRPr="697CDE44">
        <w:rPr>
          <w:rFonts w:ascii="Times New Roman" w:hAnsi="Times New Roman" w:cs="Times New Roman"/>
          <w:sz w:val="24"/>
          <w:szCs w:val="24"/>
        </w:rPr>
        <w:t>t</w:t>
      </w:r>
      <w:r w:rsidRPr="697CDE44">
        <w:rPr>
          <w:rFonts w:ascii="Times New Roman" w:hAnsi="Times New Roman" w:cs="Times New Roman"/>
          <w:sz w:val="24"/>
          <w:szCs w:val="24"/>
        </w:rPr>
        <w:t xml:space="preserve"> Euroopa Parlamendi ja nõukogu määruse (EL)</w:t>
      </w:r>
      <w:r w:rsidR="00E4501B" w:rsidRPr="697CDE44">
        <w:rPr>
          <w:rFonts w:ascii="Times New Roman" w:hAnsi="Times New Roman" w:cs="Times New Roman"/>
          <w:sz w:val="24"/>
          <w:szCs w:val="24"/>
        </w:rPr>
        <w:t> </w:t>
      </w:r>
      <w:r w:rsidRPr="697CDE44">
        <w:rPr>
          <w:rFonts w:ascii="Times New Roman" w:hAnsi="Times New Roman" w:cs="Times New Roman"/>
          <w:sz w:val="24"/>
          <w:szCs w:val="24"/>
        </w:rPr>
        <w:t>2024/1348 artiklis 25 sätestatud korras.</w:t>
      </w:r>
    </w:p>
    <w:p w14:paraId="72660EB9" w14:textId="77777777" w:rsidR="002D0E22" w:rsidRPr="001E23F0" w:rsidRDefault="002D0E22" w:rsidP="00BD5E8F">
      <w:pPr>
        <w:jc w:val="both"/>
        <w:rPr>
          <w:rFonts w:ascii="Times New Roman" w:hAnsi="Times New Roman" w:cs="Times New Roman"/>
          <w:sz w:val="24"/>
          <w:szCs w:val="24"/>
        </w:rPr>
      </w:pPr>
    </w:p>
    <w:p w14:paraId="504FD0C2" w14:textId="53A43CCE"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Politsei- ja Piirivalveamet võib </w:t>
      </w:r>
      <w:r w:rsidR="009E04D0">
        <w:rPr>
          <w:rFonts w:ascii="Times New Roman" w:hAnsi="Times New Roman" w:cs="Times New Roman"/>
          <w:sz w:val="24"/>
          <w:szCs w:val="24"/>
        </w:rPr>
        <w:t>juhinduda</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 xml:space="preserve">teise liikmesriigi pädeva asutuse </w:t>
      </w:r>
      <w:r w:rsidR="009C5363">
        <w:rPr>
          <w:rFonts w:ascii="Times New Roman" w:hAnsi="Times New Roman" w:cs="Times New Roman"/>
          <w:sz w:val="24"/>
          <w:szCs w:val="24"/>
        </w:rPr>
        <w:t xml:space="preserve">hinnangust taotleja </w:t>
      </w:r>
      <w:r w:rsidRPr="001E23F0">
        <w:rPr>
          <w:rFonts w:ascii="Times New Roman" w:hAnsi="Times New Roman" w:cs="Times New Roman"/>
          <w:sz w:val="24"/>
          <w:szCs w:val="24"/>
        </w:rPr>
        <w:t xml:space="preserve">vanuse </w:t>
      </w:r>
      <w:r w:rsidR="009C5363">
        <w:rPr>
          <w:rFonts w:ascii="Times New Roman" w:hAnsi="Times New Roman" w:cs="Times New Roman"/>
          <w:sz w:val="24"/>
          <w:szCs w:val="24"/>
        </w:rPr>
        <w:t>kohta.</w:t>
      </w:r>
    </w:p>
    <w:p w14:paraId="21087E91" w14:textId="77777777" w:rsidR="002D0E22" w:rsidRPr="001E23F0" w:rsidRDefault="002D0E22" w:rsidP="00BD5E8F">
      <w:pPr>
        <w:jc w:val="both"/>
        <w:rPr>
          <w:rFonts w:ascii="Times New Roman" w:hAnsi="Times New Roman" w:cs="Times New Roman"/>
          <w:sz w:val="24"/>
          <w:szCs w:val="24"/>
        </w:rPr>
      </w:pPr>
    </w:p>
    <w:p w14:paraId="17823FAB" w14:textId="3394E27B" w:rsidR="00A811DD"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(6) Vanuse kindlaksmääramise </w:t>
      </w:r>
      <w:r w:rsidR="00CC0FDE">
        <w:rPr>
          <w:rFonts w:ascii="Times New Roman" w:hAnsi="Times New Roman" w:cs="Times New Roman"/>
          <w:sz w:val="24"/>
          <w:szCs w:val="24"/>
        </w:rPr>
        <w:t>hinnangut</w:t>
      </w:r>
      <w:r w:rsidRPr="001E23F0">
        <w:rPr>
          <w:rFonts w:ascii="Times New Roman" w:hAnsi="Times New Roman" w:cs="Times New Roman"/>
          <w:sz w:val="24"/>
          <w:szCs w:val="24"/>
        </w:rPr>
        <w:t xml:space="preserve"> saab vaidlustada üksnes koos haldusakti või toiminguga, millega </w:t>
      </w:r>
      <w:del w:id="218" w:author="Aili Sandre - JUSTDIGI" w:date="2025-12-18T14:30:00Z" w16du:dateUtc="2025-12-18T12:30:00Z">
        <w:r w:rsidRPr="001E23F0" w:rsidDel="00BB3EB0">
          <w:rPr>
            <w:rFonts w:ascii="Times New Roman" w:hAnsi="Times New Roman" w:cs="Times New Roman"/>
            <w:sz w:val="24"/>
            <w:szCs w:val="24"/>
          </w:rPr>
          <w:delText xml:space="preserve">seoses </w:delText>
        </w:r>
      </w:del>
      <w:r w:rsidRPr="001E23F0">
        <w:rPr>
          <w:rFonts w:ascii="Times New Roman" w:hAnsi="Times New Roman" w:cs="Times New Roman"/>
          <w:sz w:val="24"/>
          <w:szCs w:val="24"/>
        </w:rPr>
        <w:t>vanus kindlaks</w:t>
      </w:r>
      <w:r w:rsidR="009C5363">
        <w:rPr>
          <w:rFonts w:ascii="Times New Roman" w:hAnsi="Times New Roman" w:cs="Times New Roman"/>
          <w:sz w:val="24"/>
          <w:szCs w:val="24"/>
        </w:rPr>
        <w:t xml:space="preserve"> </w:t>
      </w:r>
      <w:r w:rsidRPr="001E23F0">
        <w:rPr>
          <w:rFonts w:ascii="Times New Roman" w:hAnsi="Times New Roman" w:cs="Times New Roman"/>
          <w:sz w:val="24"/>
          <w:szCs w:val="24"/>
        </w:rPr>
        <w:t>määra</w:t>
      </w:r>
      <w:r w:rsidR="009C5363">
        <w:rPr>
          <w:rFonts w:ascii="Times New Roman" w:hAnsi="Times New Roman" w:cs="Times New Roman"/>
          <w:sz w:val="24"/>
          <w:szCs w:val="24"/>
        </w:rPr>
        <w:t>ti.</w:t>
      </w:r>
    </w:p>
    <w:p w14:paraId="4AF55E31" w14:textId="77777777" w:rsidR="002D0E22" w:rsidRPr="001E23F0" w:rsidRDefault="002D0E22" w:rsidP="00BD5E8F">
      <w:pPr>
        <w:rPr>
          <w:rFonts w:ascii="Times New Roman" w:hAnsi="Times New Roman" w:cs="Times New Roman"/>
          <w:b/>
          <w:bCs/>
          <w:sz w:val="24"/>
          <w:szCs w:val="24"/>
        </w:rPr>
      </w:pPr>
    </w:p>
    <w:p w14:paraId="422B5744" w14:textId="1C7A1B31" w:rsidR="002D0E22" w:rsidRPr="001E23F0" w:rsidRDefault="002D0E22"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3</w:t>
      </w:r>
      <w:r w:rsidRPr="001E23F0">
        <w:rPr>
          <w:rFonts w:ascii="Times New Roman" w:hAnsi="Times New Roman" w:cs="Times New Roman"/>
          <w:b/>
          <w:bCs/>
          <w:sz w:val="24"/>
          <w:szCs w:val="24"/>
        </w:rPr>
        <w:t>. Alaealine ja saatjata alaealine taotleja</w:t>
      </w:r>
    </w:p>
    <w:p w14:paraId="13BFA0E6" w14:textId="77777777" w:rsidR="002D0E22" w:rsidRPr="001E23F0" w:rsidRDefault="002D0E22" w:rsidP="00BD5E8F">
      <w:pPr>
        <w:jc w:val="both"/>
        <w:rPr>
          <w:rFonts w:ascii="Times New Roman" w:hAnsi="Times New Roman" w:cs="Times New Roman"/>
          <w:b/>
          <w:bCs/>
          <w:sz w:val="24"/>
          <w:szCs w:val="24"/>
        </w:rPr>
      </w:pPr>
    </w:p>
    <w:p w14:paraId="398C5F30" w14:textId="5D200AE3" w:rsidR="002D0E22" w:rsidRPr="001E23F0" w:rsidRDefault="002D0E22" w:rsidP="00BD5E8F">
      <w:pPr>
        <w:jc w:val="both"/>
        <w:rPr>
          <w:rFonts w:ascii="Times New Roman" w:hAnsi="Times New Roman" w:cs="Times New Roman"/>
          <w:sz w:val="24"/>
          <w:szCs w:val="24"/>
        </w:rPr>
      </w:pPr>
      <w:bookmarkStart w:id="219" w:name="para17lg1"/>
      <w:r w:rsidRPr="001E23F0">
        <w:rPr>
          <w:rFonts w:ascii="Times New Roman" w:hAnsi="Times New Roman" w:cs="Times New Roman"/>
          <w:sz w:val="24"/>
          <w:szCs w:val="24"/>
        </w:rPr>
        <w:t xml:space="preserve">(1) </w:t>
      </w:r>
      <w:bookmarkEnd w:id="219"/>
      <w:r w:rsidRPr="001E23F0">
        <w:rPr>
          <w:rFonts w:ascii="Times New Roman" w:hAnsi="Times New Roman" w:cs="Times New Roman"/>
          <w:sz w:val="24"/>
          <w:szCs w:val="24"/>
        </w:rPr>
        <w:t>Alaealise rahvusvahelise kaitse menetluses ja tema vastuvõtmisel arvestatakse eelkõige alaealise õigusi ja huve.</w:t>
      </w:r>
    </w:p>
    <w:p w14:paraId="592C80CA" w14:textId="77777777" w:rsidR="002D0E22" w:rsidRPr="001E23F0" w:rsidRDefault="002D0E22" w:rsidP="00BD5E8F">
      <w:pPr>
        <w:jc w:val="both"/>
        <w:rPr>
          <w:rFonts w:ascii="Times New Roman" w:hAnsi="Times New Roman" w:cs="Times New Roman"/>
          <w:sz w:val="24"/>
          <w:szCs w:val="24"/>
        </w:rPr>
      </w:pPr>
    </w:p>
    <w:p w14:paraId="7AD1455B" w14:textId="0F842471" w:rsidR="00A811DD"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(2) Teavet oma õiguste ja kohustuste kohta rahvusvahelise kaitse menetluses, sealhulgas teavet vastuvõtutingimuste kohta</w:t>
      </w:r>
      <w:r w:rsidR="00311340">
        <w:rPr>
          <w:rFonts w:ascii="Times New Roman" w:hAnsi="Times New Roman" w:cs="Times New Roman"/>
          <w:sz w:val="24"/>
          <w:szCs w:val="24"/>
        </w:rPr>
        <w:t>,</w:t>
      </w:r>
      <w:r w:rsidRPr="001E23F0">
        <w:rPr>
          <w:rFonts w:ascii="Times New Roman" w:hAnsi="Times New Roman" w:cs="Times New Roman"/>
          <w:sz w:val="24"/>
          <w:szCs w:val="24"/>
        </w:rPr>
        <w:t xml:space="preserve"> antakse saatjata alaealisele </w:t>
      </w:r>
      <w:r w:rsidRPr="00A96790">
        <w:rPr>
          <w:rFonts w:ascii="Times New Roman" w:hAnsi="Times New Roman" w:cs="Times New Roman"/>
          <w:sz w:val="24"/>
          <w:szCs w:val="24"/>
        </w:rPr>
        <w:t>talle</w:t>
      </w:r>
      <w:r w:rsidRPr="001E23F0">
        <w:rPr>
          <w:rFonts w:ascii="Times New Roman" w:hAnsi="Times New Roman" w:cs="Times New Roman"/>
          <w:sz w:val="24"/>
          <w:szCs w:val="24"/>
        </w:rPr>
        <w:t xml:space="preserve"> eakohasel viisil, mis tagab, et saatjata alaealine saab sellest teabest aru. Saatjata alaealisele antakse nimetatud teave </w:t>
      </w:r>
      <w:r w:rsidR="00EA1A6B">
        <w:rPr>
          <w:rFonts w:ascii="Times New Roman" w:hAnsi="Times New Roman" w:cs="Times New Roman"/>
          <w:sz w:val="24"/>
          <w:szCs w:val="24"/>
        </w:rPr>
        <w:t xml:space="preserve">eestkostja ülesandeid täitva isiku </w:t>
      </w:r>
      <w:r w:rsidRPr="001E23F0">
        <w:rPr>
          <w:rFonts w:ascii="Times New Roman" w:hAnsi="Times New Roman" w:cs="Times New Roman"/>
          <w:sz w:val="24"/>
          <w:szCs w:val="24"/>
        </w:rPr>
        <w:t>juuresolekul.</w:t>
      </w:r>
    </w:p>
    <w:p w14:paraId="3F51394D" w14:textId="77777777" w:rsidR="002D0E22" w:rsidRPr="001E23F0" w:rsidRDefault="002D0E22" w:rsidP="00BD5E8F">
      <w:pPr>
        <w:jc w:val="both"/>
        <w:rPr>
          <w:rFonts w:ascii="Times New Roman" w:hAnsi="Times New Roman" w:cs="Times New Roman"/>
          <w:sz w:val="24"/>
          <w:szCs w:val="24"/>
        </w:rPr>
      </w:pPr>
    </w:p>
    <w:p w14:paraId="2A10167E" w14:textId="77777777" w:rsidR="002D0E22" w:rsidRPr="001E23F0" w:rsidRDefault="002D0E22" w:rsidP="00BD5E8F">
      <w:pPr>
        <w:jc w:val="both"/>
        <w:rPr>
          <w:rFonts w:ascii="Times New Roman" w:hAnsi="Times New Roman" w:cs="Times New Roman"/>
          <w:sz w:val="24"/>
          <w:szCs w:val="24"/>
        </w:rPr>
      </w:pPr>
      <w:bookmarkStart w:id="220" w:name="_Hlk191031014"/>
      <w:r w:rsidRPr="001E23F0">
        <w:rPr>
          <w:rFonts w:ascii="Times New Roman" w:hAnsi="Times New Roman" w:cs="Times New Roman"/>
          <w:sz w:val="24"/>
          <w:szCs w:val="24"/>
        </w:rPr>
        <w:t>(3) Alaealisel rahvusvahelise kaitse taotlejal on õigus:</w:t>
      </w:r>
    </w:p>
    <w:p w14:paraId="463B993E" w14:textId="41A2B319"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saada juurdepääs haridusele </w:t>
      </w:r>
      <w:del w:id="221" w:author="Aili Sandre - JUSTDIGI" w:date="2025-12-18T14:31:00Z" w16du:dateUtc="2025-12-18T12:31:00Z">
        <w:r w:rsidRPr="001E23F0" w:rsidDel="00B50317">
          <w:rPr>
            <w:rFonts w:ascii="Times New Roman" w:hAnsi="Times New Roman" w:cs="Times New Roman"/>
            <w:sz w:val="24"/>
            <w:szCs w:val="24"/>
          </w:rPr>
          <w:delText xml:space="preserve">vastavalt </w:delText>
        </w:r>
      </w:del>
      <w:r w:rsidRPr="001E23F0">
        <w:rPr>
          <w:rFonts w:ascii="Times New Roman" w:hAnsi="Times New Roman" w:cs="Times New Roman"/>
          <w:sz w:val="24"/>
          <w:szCs w:val="24"/>
        </w:rPr>
        <w:t>põhikooli- ja gümnaasiumiseaduses sätestatud korra</w:t>
      </w:r>
      <w:ins w:id="222" w:author="Aili Sandre - JUSTDIGI" w:date="2025-12-18T14:31:00Z" w16du:dateUtc="2025-12-18T12:31:00Z">
        <w:r w:rsidR="00B50317">
          <w:rPr>
            <w:rFonts w:ascii="Times New Roman" w:hAnsi="Times New Roman" w:cs="Times New Roman"/>
            <w:sz w:val="24"/>
            <w:szCs w:val="24"/>
          </w:rPr>
          <w:t>s</w:t>
        </w:r>
      </w:ins>
      <w:del w:id="223" w:author="Aili Sandre - JUSTDIGI" w:date="2025-12-18T14:31:00Z" w16du:dateUtc="2025-12-18T12:31:00Z">
        <w:r w:rsidRPr="001E23F0" w:rsidDel="00B50317">
          <w:rPr>
            <w:rFonts w:ascii="Times New Roman" w:hAnsi="Times New Roman" w:cs="Times New Roman"/>
            <w:sz w:val="24"/>
            <w:szCs w:val="24"/>
          </w:rPr>
          <w:delText>le</w:delText>
        </w:r>
      </w:del>
      <w:r w:rsidRPr="001E23F0">
        <w:rPr>
          <w:rFonts w:ascii="Times New Roman" w:hAnsi="Times New Roman" w:cs="Times New Roman"/>
          <w:sz w:val="24"/>
          <w:szCs w:val="24"/>
        </w:rPr>
        <w:t xml:space="preserve"> kahe kuu jooksul rahvusvahelise kaitse taotluse esitamisest arvates, kui ta on </w:t>
      </w:r>
      <w:r w:rsidR="00D70B92">
        <w:rPr>
          <w:rFonts w:ascii="Times New Roman" w:hAnsi="Times New Roman" w:cs="Times New Roman"/>
          <w:sz w:val="24"/>
          <w:szCs w:val="24"/>
        </w:rPr>
        <w:t>õppimis</w:t>
      </w:r>
      <w:r w:rsidRPr="001E23F0">
        <w:rPr>
          <w:rFonts w:ascii="Times New Roman" w:hAnsi="Times New Roman" w:cs="Times New Roman"/>
          <w:sz w:val="24"/>
          <w:szCs w:val="24"/>
        </w:rPr>
        <w:t>kohustuslik;</w:t>
      </w:r>
    </w:p>
    <w:p w14:paraId="7772C593" w14:textId="77777777"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2) saada haridusele juurdepääsu tagamiseks ettevalmistavat koolitust, sealhulgas keeleõpet.</w:t>
      </w:r>
    </w:p>
    <w:bookmarkEnd w:id="220"/>
    <w:p w14:paraId="09128161" w14:textId="77777777" w:rsidR="002D0E22" w:rsidRPr="001E23F0" w:rsidRDefault="002D0E22" w:rsidP="00BD5E8F">
      <w:pPr>
        <w:jc w:val="both"/>
        <w:rPr>
          <w:rFonts w:ascii="Times New Roman" w:hAnsi="Times New Roman" w:cs="Times New Roman"/>
          <w:sz w:val="24"/>
          <w:szCs w:val="24"/>
        </w:rPr>
      </w:pPr>
    </w:p>
    <w:p w14:paraId="25FA2C26" w14:textId="77777777" w:rsidR="002D0E22" w:rsidRPr="001E23F0" w:rsidRDefault="002D0E22" w:rsidP="00BD5E8F">
      <w:pPr>
        <w:jc w:val="both"/>
        <w:rPr>
          <w:rFonts w:ascii="Times New Roman" w:hAnsi="Times New Roman" w:cs="Times New Roman"/>
          <w:sz w:val="24"/>
          <w:szCs w:val="24"/>
        </w:rPr>
      </w:pPr>
      <w:r w:rsidRPr="001E23F0">
        <w:rPr>
          <w:rFonts w:ascii="Times New Roman" w:hAnsi="Times New Roman" w:cs="Times New Roman"/>
          <w:sz w:val="24"/>
          <w:szCs w:val="24"/>
        </w:rPr>
        <w:t>(4) Juurdepääs gümnaasiumiharidusele tagatakse ka juhul, kui alaealine on menetluse kestel saanud täisealiseks.</w:t>
      </w:r>
    </w:p>
    <w:p w14:paraId="6950C60D" w14:textId="77777777" w:rsidR="002D0E22" w:rsidRPr="001E23F0" w:rsidRDefault="002D0E22" w:rsidP="00BD5E8F">
      <w:pPr>
        <w:jc w:val="both"/>
        <w:rPr>
          <w:rFonts w:ascii="Times New Roman" w:hAnsi="Times New Roman" w:cs="Times New Roman"/>
          <w:sz w:val="24"/>
          <w:szCs w:val="24"/>
        </w:rPr>
      </w:pPr>
    </w:p>
    <w:p w14:paraId="5ACAE2DF" w14:textId="3B3EA0A3" w:rsidR="002D0E22" w:rsidRPr="001E23F0"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(5) Saatjata alaealine rahvusvahelise kaitse taotleja või saaja paigutatakse rahvusvahelise kaitse taotlejate majutuskeskusesse, suunatakse asendushooldusele või täisealise sugulase juurde. Saatjata alaealisele tagatakse käesoleva seaduse § </w:t>
      </w:r>
      <w:r w:rsidR="00BA5692">
        <w:rPr>
          <w:rFonts w:ascii="Times New Roman" w:hAnsi="Times New Roman" w:cs="Times New Roman"/>
          <w:sz w:val="24"/>
          <w:szCs w:val="24"/>
        </w:rPr>
        <w:t>5</w:t>
      </w:r>
      <w:r w:rsidRPr="21F1A12B">
        <w:rPr>
          <w:rFonts w:ascii="Times New Roman" w:hAnsi="Times New Roman" w:cs="Times New Roman"/>
          <w:sz w:val="24"/>
          <w:szCs w:val="24"/>
        </w:rPr>
        <w:t xml:space="preserve">3 lõikes 1 nimetatud teenuste osutamine ka juhul, kui </w:t>
      </w:r>
      <w:ins w:id="224" w:author="Aili Sandre - JUSTDIGI" w:date="2025-12-18T14:32:00Z" w16du:dateUtc="2025-12-18T12:32:00Z">
        <w:r w:rsidR="00A679F3">
          <w:rPr>
            <w:rFonts w:ascii="Times New Roman" w:hAnsi="Times New Roman" w:cs="Times New Roman"/>
            <w:sz w:val="24"/>
            <w:szCs w:val="24"/>
          </w:rPr>
          <w:t>ta</w:t>
        </w:r>
      </w:ins>
      <w:del w:id="225" w:author="Aili Sandre - JUSTDIGI" w:date="2025-12-18T14:32:00Z" w16du:dateUtc="2025-12-18T12:32:00Z">
        <w:r w:rsidRPr="21F1A12B" w:rsidDel="00A679F3">
          <w:rPr>
            <w:rFonts w:ascii="Times New Roman" w:hAnsi="Times New Roman" w:cs="Times New Roman"/>
            <w:sz w:val="24"/>
            <w:szCs w:val="24"/>
          </w:rPr>
          <w:delText>saatjata alaealine</w:delText>
        </w:r>
      </w:del>
      <w:r w:rsidRPr="21F1A12B">
        <w:rPr>
          <w:rFonts w:ascii="Times New Roman" w:hAnsi="Times New Roman" w:cs="Times New Roman"/>
          <w:sz w:val="24"/>
          <w:szCs w:val="24"/>
        </w:rPr>
        <w:t xml:space="preserve"> suunatakse asendushooldusele või täisealise sugulase juurde.</w:t>
      </w:r>
      <w:r w:rsidR="002D0E22" w:rsidRPr="00BC16BD">
        <w:rPr>
          <w:rFonts w:ascii="Times New Roman" w:hAnsi="Times New Roman" w:cs="Times New Roman"/>
        </w:rPr>
        <w:br/>
      </w:r>
    </w:p>
    <w:p w14:paraId="5104D2FE" w14:textId="2458BD9E" w:rsidR="002D0E22" w:rsidRPr="001E23F0" w:rsidRDefault="002D0E22"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1F463C" w:rsidRPr="001E23F0">
        <w:rPr>
          <w:rFonts w:ascii="Times New Roman" w:hAnsi="Times New Roman" w:cs="Times New Roman"/>
          <w:sz w:val="24"/>
          <w:szCs w:val="24"/>
        </w:rPr>
        <w:t>6</w:t>
      </w:r>
      <w:r w:rsidRPr="001E23F0">
        <w:rPr>
          <w:rFonts w:ascii="Times New Roman" w:hAnsi="Times New Roman" w:cs="Times New Roman"/>
          <w:sz w:val="24"/>
          <w:szCs w:val="24"/>
        </w:rPr>
        <w:t xml:space="preserve">) Saatjata alaealise perekonnaliikmete otsimist alustab Politsei- ja Piirivalveamet võimalikult kiiresti pärast rahvusvahelise kaitse taotluse </w:t>
      </w:r>
      <w:commentRangeStart w:id="226"/>
      <w:r w:rsidRPr="001E23F0">
        <w:rPr>
          <w:rFonts w:ascii="Times New Roman" w:hAnsi="Times New Roman" w:cs="Times New Roman"/>
          <w:sz w:val="24"/>
          <w:szCs w:val="24"/>
        </w:rPr>
        <w:t>esitamist</w:t>
      </w:r>
      <w:commentRangeEnd w:id="226"/>
      <w:r w:rsidR="003754E3">
        <w:rPr>
          <w:rStyle w:val="Kommentaariviide"/>
        </w:rPr>
        <w:commentReference w:id="226"/>
      </w:r>
      <w:r w:rsidRPr="001E23F0">
        <w:rPr>
          <w:rFonts w:ascii="Times New Roman" w:hAnsi="Times New Roman" w:cs="Times New Roman"/>
          <w:sz w:val="24"/>
          <w:szCs w:val="24"/>
        </w:rPr>
        <w:t>.</w:t>
      </w:r>
    </w:p>
    <w:p w14:paraId="6B8E7E97" w14:textId="1C402E9F" w:rsidR="007B4C8C" w:rsidRPr="001E23F0" w:rsidRDefault="007B4C8C" w:rsidP="00BD5E8F">
      <w:pPr>
        <w:rPr>
          <w:rFonts w:ascii="Times New Roman" w:hAnsi="Times New Roman" w:cs="Times New Roman"/>
          <w:sz w:val="24"/>
          <w:szCs w:val="24"/>
        </w:rPr>
      </w:pPr>
    </w:p>
    <w:p w14:paraId="79AC7BE8" w14:textId="6122FCBA" w:rsidR="0005663A"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peatükk</w:t>
      </w:r>
    </w:p>
    <w:p w14:paraId="495EA3C7" w14:textId="061EB13B" w:rsidR="00A811DD" w:rsidRDefault="0005663A" w:rsidP="00BD5E8F">
      <w:pPr>
        <w:jc w:val="center"/>
        <w:rPr>
          <w:rFonts w:ascii="Times New Roman" w:hAnsi="Times New Roman" w:cs="Times New Roman"/>
          <w:b/>
          <w:bCs/>
          <w:sz w:val="24"/>
          <w:szCs w:val="24"/>
        </w:rPr>
      </w:pPr>
      <w:bookmarkStart w:id="227" w:name="ptk2"/>
      <w:bookmarkEnd w:id="227"/>
      <w:r w:rsidRPr="001E23F0">
        <w:rPr>
          <w:rFonts w:ascii="Times New Roman" w:hAnsi="Times New Roman" w:cs="Times New Roman"/>
          <w:b/>
          <w:bCs/>
          <w:sz w:val="24"/>
          <w:szCs w:val="24"/>
        </w:rPr>
        <w:t>R</w:t>
      </w:r>
      <w:r w:rsidR="003314F5">
        <w:rPr>
          <w:rFonts w:ascii="Times New Roman" w:hAnsi="Times New Roman" w:cs="Times New Roman"/>
          <w:b/>
          <w:bCs/>
          <w:sz w:val="24"/>
          <w:szCs w:val="24"/>
        </w:rPr>
        <w:t>ahvusvahelise kaitse menetlus</w:t>
      </w:r>
    </w:p>
    <w:p w14:paraId="48C73BEA" w14:textId="77777777" w:rsidR="0081200A" w:rsidRPr="001E23F0" w:rsidRDefault="0081200A" w:rsidP="00BD5E8F">
      <w:pPr>
        <w:jc w:val="center"/>
        <w:rPr>
          <w:rFonts w:ascii="Times New Roman" w:hAnsi="Times New Roman" w:cs="Times New Roman"/>
          <w:b/>
          <w:bCs/>
          <w:sz w:val="24"/>
          <w:szCs w:val="24"/>
        </w:rPr>
      </w:pPr>
    </w:p>
    <w:p w14:paraId="4D0B470F" w14:textId="250E5B88" w:rsidR="0081200A" w:rsidRPr="001E23F0" w:rsidRDefault="0081200A"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79BE574F" w14:textId="42748CBF" w:rsidR="0081200A" w:rsidRPr="001E23F0" w:rsidRDefault="008003D8" w:rsidP="00BD5E8F">
      <w:pPr>
        <w:jc w:val="center"/>
        <w:rPr>
          <w:rFonts w:ascii="Times New Roman" w:hAnsi="Times New Roman" w:cs="Times New Roman"/>
          <w:b/>
          <w:bCs/>
          <w:sz w:val="24"/>
          <w:szCs w:val="24"/>
        </w:rPr>
      </w:pPr>
      <w:r w:rsidRPr="007E5D44">
        <w:rPr>
          <w:rFonts w:ascii="Times New Roman" w:hAnsi="Times New Roman" w:cs="Times New Roman"/>
          <w:b/>
          <w:bCs/>
          <w:sz w:val="24"/>
          <w:szCs w:val="24"/>
        </w:rPr>
        <w:t>Välismaalase i</w:t>
      </w:r>
      <w:r w:rsidR="0081200A" w:rsidRPr="007E5D44">
        <w:rPr>
          <w:rFonts w:ascii="Times New Roman" w:hAnsi="Times New Roman" w:cs="Times New Roman"/>
          <w:b/>
          <w:bCs/>
          <w:sz w:val="24"/>
          <w:szCs w:val="24"/>
        </w:rPr>
        <w:t>siku</w:t>
      </w:r>
      <w:r w:rsidR="0081200A" w:rsidRPr="001E23F0">
        <w:rPr>
          <w:rFonts w:ascii="Times New Roman" w:hAnsi="Times New Roman" w:cs="Times New Roman"/>
          <w:b/>
          <w:bCs/>
          <w:sz w:val="24"/>
          <w:szCs w:val="24"/>
        </w:rPr>
        <w:t xml:space="preserve"> tuvastamine</w:t>
      </w:r>
      <w:r w:rsidR="00AB0F91">
        <w:rPr>
          <w:rFonts w:ascii="Times New Roman" w:hAnsi="Times New Roman" w:cs="Times New Roman"/>
          <w:b/>
          <w:bCs/>
          <w:sz w:val="24"/>
          <w:szCs w:val="24"/>
        </w:rPr>
        <w:t xml:space="preserve">, </w:t>
      </w:r>
      <w:r w:rsidR="0081200A" w:rsidRPr="001E23F0">
        <w:rPr>
          <w:rFonts w:ascii="Times New Roman" w:hAnsi="Times New Roman" w:cs="Times New Roman"/>
          <w:b/>
          <w:bCs/>
          <w:sz w:val="24"/>
          <w:szCs w:val="24"/>
        </w:rPr>
        <w:t>isikusamasuse kontrollimine</w:t>
      </w:r>
      <w:r w:rsidR="00AB0F91">
        <w:rPr>
          <w:rFonts w:ascii="Times New Roman" w:hAnsi="Times New Roman" w:cs="Times New Roman"/>
          <w:b/>
          <w:bCs/>
          <w:sz w:val="24"/>
          <w:szCs w:val="24"/>
        </w:rPr>
        <w:t xml:space="preserve"> ning </w:t>
      </w:r>
      <w:r w:rsidR="004E2B6F">
        <w:rPr>
          <w:rFonts w:ascii="Times New Roman" w:hAnsi="Times New Roman" w:cs="Times New Roman"/>
          <w:b/>
          <w:bCs/>
          <w:sz w:val="24"/>
          <w:szCs w:val="24"/>
        </w:rPr>
        <w:t>isikutuvastuse süsteem</w:t>
      </w:r>
    </w:p>
    <w:p w14:paraId="75849417" w14:textId="77777777" w:rsidR="0081200A" w:rsidRPr="001E23F0" w:rsidRDefault="0081200A" w:rsidP="00BD5E8F">
      <w:pPr>
        <w:jc w:val="center"/>
        <w:rPr>
          <w:rFonts w:ascii="Times New Roman" w:hAnsi="Times New Roman" w:cs="Times New Roman"/>
          <w:b/>
          <w:bCs/>
          <w:sz w:val="24"/>
          <w:szCs w:val="24"/>
        </w:rPr>
      </w:pPr>
    </w:p>
    <w:p w14:paraId="5BCBB90A" w14:textId="4D4B0BA1" w:rsidR="0081200A" w:rsidRPr="001E23F0" w:rsidRDefault="0081200A"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4</w:t>
      </w:r>
      <w:r w:rsidRPr="001E23F0">
        <w:rPr>
          <w:rFonts w:ascii="Times New Roman" w:hAnsi="Times New Roman" w:cs="Times New Roman"/>
          <w:b/>
          <w:bCs/>
          <w:sz w:val="24"/>
          <w:szCs w:val="24"/>
        </w:rPr>
        <w:t xml:space="preserve">. </w:t>
      </w:r>
      <w:r w:rsidR="005E666E">
        <w:rPr>
          <w:rFonts w:ascii="Times New Roman" w:hAnsi="Times New Roman" w:cs="Times New Roman"/>
          <w:b/>
          <w:bCs/>
          <w:sz w:val="24"/>
          <w:szCs w:val="24"/>
        </w:rPr>
        <w:t>Välismaalase i</w:t>
      </w:r>
      <w:r w:rsidRPr="001E23F0">
        <w:rPr>
          <w:rFonts w:ascii="Times New Roman" w:hAnsi="Times New Roman" w:cs="Times New Roman"/>
          <w:b/>
          <w:bCs/>
          <w:sz w:val="24"/>
          <w:szCs w:val="24"/>
        </w:rPr>
        <w:t>siku tuvastamine ja isikusamasuse kontrollimine</w:t>
      </w:r>
    </w:p>
    <w:p w14:paraId="758104B8" w14:textId="77777777" w:rsidR="0081200A" w:rsidRPr="001E23F0" w:rsidRDefault="0081200A" w:rsidP="00BD5E8F">
      <w:pPr>
        <w:jc w:val="both"/>
        <w:rPr>
          <w:rFonts w:ascii="Times New Roman" w:hAnsi="Times New Roman" w:cs="Times New Roman"/>
          <w:b/>
          <w:bCs/>
          <w:sz w:val="24"/>
          <w:szCs w:val="24"/>
        </w:rPr>
      </w:pPr>
    </w:p>
    <w:p w14:paraId="3186AE05" w14:textId="77777777"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Euroopa ühise varjupaigasüsteemi õigusaktidest ja käesolevast seadusest tulenevate menetlustoimingute </w:t>
      </w:r>
      <w:commentRangeStart w:id="228"/>
      <w:r w:rsidRPr="001E23F0">
        <w:rPr>
          <w:rFonts w:ascii="Times New Roman" w:hAnsi="Times New Roman" w:cs="Times New Roman"/>
          <w:sz w:val="24"/>
          <w:szCs w:val="24"/>
        </w:rPr>
        <w:t>sooritamisel</w:t>
      </w:r>
      <w:commentRangeEnd w:id="228"/>
      <w:r w:rsidR="0007483D" w:rsidRPr="001E23F0">
        <w:rPr>
          <w:rStyle w:val="Kommentaariviide"/>
          <w:rFonts w:ascii="Times New Roman" w:hAnsi="Times New Roman" w:cs="Times New Roman"/>
          <w:sz w:val="24"/>
          <w:szCs w:val="24"/>
        </w:rPr>
        <w:commentReference w:id="228"/>
      </w:r>
      <w:r w:rsidRPr="001E23F0">
        <w:rPr>
          <w:rFonts w:ascii="Times New Roman" w:hAnsi="Times New Roman" w:cs="Times New Roman"/>
          <w:sz w:val="24"/>
          <w:szCs w:val="24"/>
        </w:rPr>
        <w:t xml:space="preserve"> on haldusorgan kohustatud tuvastama isiku või kontrollima tema isikusamasust.</w:t>
      </w:r>
    </w:p>
    <w:p w14:paraId="61BE5F99" w14:textId="77777777" w:rsidR="0081200A" w:rsidRPr="001E23F0" w:rsidRDefault="0081200A" w:rsidP="00BD5E8F">
      <w:pPr>
        <w:jc w:val="both"/>
        <w:rPr>
          <w:rFonts w:ascii="Times New Roman" w:hAnsi="Times New Roman" w:cs="Times New Roman"/>
          <w:sz w:val="24"/>
          <w:szCs w:val="24"/>
        </w:rPr>
      </w:pPr>
    </w:p>
    <w:p w14:paraId="16CEB32F" w14:textId="77777777"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(2) Isik on kohustatud võimaldama oma isiku tuvastamist ja isikusamasuse kontrollimist.</w:t>
      </w:r>
    </w:p>
    <w:p w14:paraId="742DEF9F" w14:textId="77777777" w:rsidR="0081200A" w:rsidRPr="001E23F0" w:rsidRDefault="0081200A" w:rsidP="00BD5E8F">
      <w:pPr>
        <w:jc w:val="both"/>
        <w:rPr>
          <w:rFonts w:ascii="Times New Roman" w:hAnsi="Times New Roman" w:cs="Times New Roman"/>
          <w:sz w:val="24"/>
          <w:szCs w:val="24"/>
        </w:rPr>
      </w:pPr>
    </w:p>
    <w:p w14:paraId="73577153" w14:textId="530A0E15" w:rsidR="0081200A" w:rsidRPr="001E23F0" w:rsidRDefault="0081200A"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5</w:t>
      </w:r>
      <w:r w:rsidRPr="001E23F0">
        <w:rPr>
          <w:rFonts w:ascii="Times New Roman" w:hAnsi="Times New Roman" w:cs="Times New Roman"/>
          <w:b/>
          <w:bCs/>
          <w:sz w:val="24"/>
          <w:szCs w:val="24"/>
        </w:rPr>
        <w:t>. Isiku tuvastamine isikut tõendava dokumendi alusel</w:t>
      </w:r>
    </w:p>
    <w:p w14:paraId="7BF273B5" w14:textId="77777777" w:rsidR="0081200A" w:rsidRPr="001E23F0" w:rsidRDefault="0081200A" w:rsidP="00BD5E8F">
      <w:pPr>
        <w:jc w:val="both"/>
        <w:rPr>
          <w:rFonts w:ascii="Times New Roman" w:hAnsi="Times New Roman" w:cs="Times New Roman"/>
          <w:b/>
          <w:bCs/>
          <w:sz w:val="24"/>
          <w:szCs w:val="24"/>
        </w:rPr>
      </w:pPr>
    </w:p>
    <w:p w14:paraId="3CDFBAE2" w14:textId="77777777"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(1) Isik on kohustatud esitama isiku tuvastamiseks ja isikusamasuse kontrollimiseks haldusorgani nõudmisel isikut tõendava dokumendi.</w:t>
      </w:r>
    </w:p>
    <w:p w14:paraId="53CD1591" w14:textId="77777777" w:rsidR="0081200A" w:rsidRPr="001E23F0" w:rsidRDefault="0081200A" w:rsidP="00BD5E8F">
      <w:pPr>
        <w:jc w:val="both"/>
        <w:rPr>
          <w:rFonts w:ascii="Times New Roman" w:hAnsi="Times New Roman" w:cs="Times New Roman"/>
          <w:sz w:val="24"/>
          <w:szCs w:val="24"/>
        </w:rPr>
      </w:pPr>
    </w:p>
    <w:p w14:paraId="29ADDF71" w14:textId="77777777"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(2) Isik tuvastatakse ja tema isikusamasust kontrollitakse isikut tõendavate dokumentide seaduse § 2 lõikes 2 sätestatud dokumendi alusel või välisriigi reisidokumendi alusel.</w:t>
      </w:r>
    </w:p>
    <w:p w14:paraId="7973AC02" w14:textId="77777777" w:rsidR="0081200A" w:rsidRPr="001E23F0" w:rsidRDefault="0081200A" w:rsidP="00BD5E8F">
      <w:pPr>
        <w:jc w:val="both"/>
        <w:rPr>
          <w:rFonts w:ascii="Times New Roman" w:hAnsi="Times New Roman" w:cs="Times New Roman"/>
          <w:sz w:val="24"/>
          <w:szCs w:val="24"/>
        </w:rPr>
      </w:pPr>
    </w:p>
    <w:p w14:paraId="2FB6432A" w14:textId="289650FE"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(3) Alla 15-aastase välismaalase isik tuvastatakse seadusliku esindaja ütluste ja muude tõendite alusel, kui talle ei ole välja antud käesoleva paragrahvi lõikes 2 nimetatud dokumenti.</w:t>
      </w:r>
    </w:p>
    <w:p w14:paraId="7D40AE08" w14:textId="77777777" w:rsidR="0081200A" w:rsidRPr="001E23F0" w:rsidRDefault="0081200A" w:rsidP="00BD5E8F">
      <w:pPr>
        <w:jc w:val="both"/>
        <w:rPr>
          <w:rFonts w:ascii="Times New Roman" w:hAnsi="Times New Roman" w:cs="Times New Roman"/>
          <w:sz w:val="24"/>
          <w:szCs w:val="24"/>
        </w:rPr>
      </w:pPr>
    </w:p>
    <w:p w14:paraId="7E3B74D3" w14:textId="76F5B2E0"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(4) Kui välismaalasel ei ole käesoleva paragrahvi lõikes 2 nimetatud dokumenti, siis vajaduse korral tuvastatakse tema isik või kontrollitakse isikusamasust muude tõendite alusel.</w:t>
      </w:r>
    </w:p>
    <w:p w14:paraId="7DCC8FBF" w14:textId="77777777" w:rsidR="0081200A" w:rsidRPr="001E23F0" w:rsidRDefault="0081200A" w:rsidP="00BD5E8F">
      <w:pPr>
        <w:jc w:val="both"/>
        <w:rPr>
          <w:rFonts w:ascii="Times New Roman" w:hAnsi="Times New Roman" w:cs="Times New Roman"/>
          <w:sz w:val="24"/>
          <w:szCs w:val="24"/>
        </w:rPr>
      </w:pPr>
    </w:p>
    <w:p w14:paraId="49FDC94C" w14:textId="43CB195D" w:rsidR="0081200A" w:rsidRPr="001E23F0" w:rsidRDefault="0081200A"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6</w:t>
      </w:r>
      <w:r w:rsidRPr="001E23F0">
        <w:rPr>
          <w:rFonts w:ascii="Times New Roman" w:hAnsi="Times New Roman" w:cs="Times New Roman"/>
          <w:b/>
          <w:bCs/>
          <w:sz w:val="24"/>
          <w:szCs w:val="24"/>
        </w:rPr>
        <w:t>. Isiku tuvastamine biomeetriliste andmete põhjal</w:t>
      </w:r>
    </w:p>
    <w:p w14:paraId="466E0848" w14:textId="77777777" w:rsidR="0081200A" w:rsidRPr="001E23F0" w:rsidRDefault="0081200A" w:rsidP="00BD5E8F">
      <w:pPr>
        <w:jc w:val="both"/>
        <w:rPr>
          <w:rFonts w:ascii="Times New Roman" w:hAnsi="Times New Roman" w:cs="Times New Roman"/>
          <w:b/>
          <w:bCs/>
          <w:sz w:val="24"/>
          <w:szCs w:val="24"/>
        </w:rPr>
      </w:pPr>
    </w:p>
    <w:p w14:paraId="60C8116C" w14:textId="1853E338" w:rsidR="003622D7" w:rsidRPr="003622D7"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Isiku tuvastamiseks ja isikusamasuse kontrollimiseks </w:t>
      </w:r>
      <w:r w:rsidR="003622D7">
        <w:rPr>
          <w:rFonts w:ascii="Times New Roman" w:hAnsi="Times New Roman" w:cs="Times New Roman"/>
          <w:sz w:val="24"/>
          <w:szCs w:val="24"/>
        </w:rPr>
        <w:t xml:space="preserve">ning </w:t>
      </w:r>
      <w:r w:rsidR="003622D7" w:rsidRPr="001E23F0">
        <w:rPr>
          <w:rFonts w:ascii="Times New Roman" w:hAnsi="Times New Roman" w:cs="Times New Roman"/>
          <w:sz w:val="24"/>
          <w:szCs w:val="24"/>
        </w:rPr>
        <w:t>andmete edastami</w:t>
      </w:r>
      <w:r w:rsidR="003622D7">
        <w:rPr>
          <w:rFonts w:ascii="Times New Roman" w:hAnsi="Times New Roman" w:cs="Times New Roman"/>
          <w:sz w:val="24"/>
          <w:szCs w:val="24"/>
        </w:rPr>
        <w:t>seks</w:t>
      </w:r>
      <w:r w:rsidR="003622D7" w:rsidRPr="001E23F0">
        <w:rPr>
          <w:rFonts w:ascii="Times New Roman" w:hAnsi="Times New Roman" w:cs="Times New Roman"/>
          <w:sz w:val="24"/>
          <w:szCs w:val="24"/>
        </w:rPr>
        <w:t xml:space="preserve"> </w:t>
      </w:r>
      <w:proofErr w:type="spellStart"/>
      <w:r w:rsidR="003622D7" w:rsidRPr="001E23F0">
        <w:rPr>
          <w:rFonts w:ascii="Times New Roman" w:hAnsi="Times New Roman" w:cs="Times New Roman"/>
          <w:sz w:val="24"/>
          <w:szCs w:val="24"/>
        </w:rPr>
        <w:t>Eurodac</w:t>
      </w:r>
      <w:proofErr w:type="spellEnd"/>
      <w:r w:rsidR="003622D7" w:rsidRPr="001E23F0">
        <w:rPr>
          <w:rFonts w:ascii="Times New Roman" w:hAnsi="Times New Roman" w:cs="Times New Roman"/>
          <w:sz w:val="24"/>
          <w:szCs w:val="24"/>
        </w:rPr>
        <w:t>-süsteemi</w:t>
      </w:r>
      <w:r w:rsidRPr="001E23F0">
        <w:rPr>
          <w:rFonts w:ascii="Times New Roman" w:hAnsi="Times New Roman" w:cs="Times New Roman"/>
          <w:sz w:val="24"/>
          <w:szCs w:val="24"/>
        </w:rPr>
        <w:t xml:space="preserve"> </w:t>
      </w:r>
      <w:r w:rsidR="003622D7">
        <w:rPr>
          <w:rFonts w:ascii="Times New Roman" w:hAnsi="Times New Roman" w:cs="Times New Roman"/>
          <w:sz w:val="24"/>
          <w:szCs w:val="24"/>
        </w:rPr>
        <w:t xml:space="preserve">töödeldakse </w:t>
      </w:r>
      <w:r w:rsidRPr="001E23F0">
        <w:rPr>
          <w:rFonts w:ascii="Times New Roman" w:hAnsi="Times New Roman" w:cs="Times New Roman"/>
          <w:sz w:val="24"/>
          <w:szCs w:val="24"/>
        </w:rPr>
        <w:t xml:space="preserve">välismaalase </w:t>
      </w:r>
      <w:r w:rsidR="003622D7" w:rsidRPr="003622D7">
        <w:rPr>
          <w:rFonts w:ascii="Times New Roman" w:hAnsi="Times New Roman" w:cs="Times New Roman"/>
          <w:sz w:val="24"/>
          <w:szCs w:val="24"/>
        </w:rPr>
        <w:t xml:space="preserve">sõrmejälgede </w:t>
      </w:r>
      <w:r w:rsidR="003622D7">
        <w:rPr>
          <w:rFonts w:ascii="Times New Roman" w:hAnsi="Times New Roman" w:cs="Times New Roman"/>
          <w:sz w:val="24"/>
          <w:szCs w:val="24"/>
        </w:rPr>
        <w:t>ja</w:t>
      </w:r>
      <w:r w:rsidR="003622D7" w:rsidRPr="003622D7">
        <w:rPr>
          <w:rFonts w:ascii="Times New Roman" w:hAnsi="Times New Roman" w:cs="Times New Roman"/>
          <w:sz w:val="24"/>
          <w:szCs w:val="24"/>
        </w:rPr>
        <w:t xml:space="preserve"> näokujutise andme</w:t>
      </w:r>
      <w:r w:rsidR="003622D7">
        <w:rPr>
          <w:rFonts w:ascii="Times New Roman" w:hAnsi="Times New Roman" w:cs="Times New Roman"/>
          <w:sz w:val="24"/>
          <w:szCs w:val="24"/>
        </w:rPr>
        <w:t>i</w:t>
      </w:r>
      <w:r w:rsidR="003622D7" w:rsidRPr="003622D7">
        <w:rPr>
          <w:rFonts w:ascii="Times New Roman" w:hAnsi="Times New Roman" w:cs="Times New Roman"/>
          <w:sz w:val="24"/>
          <w:szCs w:val="24"/>
        </w:rPr>
        <w:t>d</w:t>
      </w:r>
      <w:r w:rsidR="00592901">
        <w:rPr>
          <w:rFonts w:ascii="Times New Roman" w:hAnsi="Times New Roman" w:cs="Times New Roman"/>
          <w:sz w:val="24"/>
          <w:szCs w:val="24"/>
        </w:rPr>
        <w:t>.</w:t>
      </w:r>
    </w:p>
    <w:p w14:paraId="0A85580C" w14:textId="77777777" w:rsidR="0081200A" w:rsidRPr="001E23F0" w:rsidRDefault="0081200A" w:rsidP="00BD5E8F">
      <w:pPr>
        <w:jc w:val="both"/>
        <w:rPr>
          <w:rFonts w:ascii="Times New Roman" w:hAnsi="Times New Roman" w:cs="Times New Roman"/>
          <w:sz w:val="24"/>
          <w:szCs w:val="24"/>
        </w:rPr>
      </w:pPr>
    </w:p>
    <w:p w14:paraId="0925DEF7" w14:textId="4876D88B" w:rsidR="00226945" w:rsidRPr="001E23F0" w:rsidRDefault="0081200A" w:rsidP="00BD5E8F">
      <w:pPr>
        <w:jc w:val="both"/>
        <w:rPr>
          <w:rFonts w:ascii="Times New Roman" w:hAnsi="Times New Roman" w:cs="Times New Roman"/>
          <w:sz w:val="24"/>
          <w:szCs w:val="24"/>
        </w:rPr>
      </w:pPr>
      <w:r w:rsidRPr="00EA3699">
        <w:rPr>
          <w:rFonts w:ascii="Times New Roman" w:hAnsi="Times New Roman" w:cs="Times New Roman"/>
          <w:sz w:val="24"/>
          <w:szCs w:val="24"/>
        </w:rPr>
        <w:t>(2) Isik on kohu</w:t>
      </w:r>
      <w:r w:rsidRPr="001E23F0">
        <w:rPr>
          <w:rFonts w:ascii="Times New Roman" w:hAnsi="Times New Roman" w:cs="Times New Roman"/>
          <w:sz w:val="24"/>
          <w:szCs w:val="24"/>
        </w:rPr>
        <w:t xml:space="preserve">statud haldusorgani nõudmisel võimaldama </w:t>
      </w:r>
      <w:ins w:id="229" w:author="Aili Sandre - JUSTDIGI" w:date="2025-12-18T14:42:00Z" w16du:dateUtc="2025-12-18T12:42:00Z">
        <w:r w:rsidR="006E0905">
          <w:rPr>
            <w:rFonts w:ascii="Times New Roman" w:hAnsi="Times New Roman" w:cs="Times New Roman"/>
            <w:sz w:val="24"/>
            <w:szCs w:val="24"/>
          </w:rPr>
          <w:t xml:space="preserve">võtta </w:t>
        </w:r>
      </w:ins>
      <w:r w:rsidR="00592901">
        <w:rPr>
          <w:rFonts w:ascii="Times New Roman" w:hAnsi="Times New Roman" w:cs="Times New Roman"/>
          <w:sz w:val="24"/>
          <w:szCs w:val="24"/>
        </w:rPr>
        <w:t xml:space="preserve">sõrmejälgede ja näokujutise </w:t>
      </w:r>
      <w:r w:rsidRPr="001E23F0">
        <w:rPr>
          <w:rFonts w:ascii="Times New Roman" w:hAnsi="Times New Roman" w:cs="Times New Roman"/>
          <w:sz w:val="24"/>
          <w:szCs w:val="24"/>
        </w:rPr>
        <w:t>andme</w:t>
      </w:r>
      <w:ins w:id="230" w:author="Aili Sandre - JUSTDIGI" w:date="2025-12-18T14:42:00Z" w16du:dateUtc="2025-12-18T12:42:00Z">
        <w:r w:rsidR="006E0905">
          <w:rPr>
            <w:rFonts w:ascii="Times New Roman" w:hAnsi="Times New Roman" w:cs="Times New Roman"/>
            <w:sz w:val="24"/>
            <w:szCs w:val="24"/>
          </w:rPr>
          <w:t>id.</w:t>
        </w:r>
      </w:ins>
      <w:del w:id="231" w:author="Aili Sandre - JUSTDIGI" w:date="2025-12-18T14:42:00Z" w16du:dateUtc="2025-12-18T12:42:00Z">
        <w:r w:rsidRPr="001E23F0" w:rsidDel="006E0905">
          <w:rPr>
            <w:rFonts w:ascii="Times New Roman" w:hAnsi="Times New Roman" w:cs="Times New Roman"/>
            <w:sz w:val="24"/>
            <w:szCs w:val="24"/>
          </w:rPr>
          <w:delText>te võtmist.</w:delText>
        </w:r>
      </w:del>
    </w:p>
    <w:p w14:paraId="7E0F154D" w14:textId="77777777" w:rsidR="00D1107E" w:rsidRDefault="00D1107E" w:rsidP="00BD5E8F">
      <w:pPr>
        <w:jc w:val="both"/>
        <w:rPr>
          <w:rFonts w:ascii="Times New Roman" w:hAnsi="Times New Roman" w:cs="Times New Roman"/>
          <w:sz w:val="24"/>
          <w:szCs w:val="24"/>
        </w:rPr>
      </w:pPr>
    </w:p>
    <w:p w14:paraId="6FC329FF" w14:textId="4C58BE5E" w:rsidR="00D1107E" w:rsidRPr="001E23F0" w:rsidRDefault="00D1107E"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7</w:t>
      </w:r>
      <w:r w:rsidRPr="001E23F0">
        <w:rPr>
          <w:rFonts w:ascii="Times New Roman" w:hAnsi="Times New Roman" w:cs="Times New Roman"/>
          <w:b/>
          <w:bCs/>
          <w:sz w:val="24"/>
          <w:szCs w:val="24"/>
        </w:rPr>
        <w:t>. Isiku tuvastamine muude tõendite põhjal</w:t>
      </w:r>
    </w:p>
    <w:p w14:paraId="2D2F0C7B" w14:textId="77777777" w:rsidR="00D1107E" w:rsidRPr="001E23F0" w:rsidRDefault="00D1107E" w:rsidP="00BD5E8F">
      <w:pPr>
        <w:jc w:val="both"/>
        <w:rPr>
          <w:rFonts w:ascii="Times New Roman" w:hAnsi="Times New Roman" w:cs="Times New Roman"/>
          <w:b/>
          <w:bCs/>
          <w:sz w:val="24"/>
          <w:szCs w:val="24"/>
        </w:rPr>
      </w:pPr>
    </w:p>
    <w:p w14:paraId="1CA98A46" w14:textId="4CFBD3CF" w:rsidR="00D1107E" w:rsidRPr="001E23F0" w:rsidRDefault="00D1107E" w:rsidP="00BD5E8F">
      <w:pPr>
        <w:jc w:val="both"/>
        <w:rPr>
          <w:rFonts w:ascii="Times New Roman" w:hAnsi="Times New Roman" w:cs="Times New Roman"/>
          <w:sz w:val="24"/>
          <w:szCs w:val="24"/>
        </w:rPr>
      </w:pPr>
      <w:r w:rsidRPr="21F1A12B">
        <w:rPr>
          <w:rFonts w:ascii="Times New Roman" w:hAnsi="Times New Roman" w:cs="Times New Roman"/>
          <w:sz w:val="24"/>
          <w:szCs w:val="24"/>
        </w:rPr>
        <w:t>Haldusorgan võib isiku tuvastada või isikusamasust kontrollida käesolevas seaduses nimetamata muude haldusorganile teada</w:t>
      </w:r>
      <w:ins w:id="232" w:author="Aili Sandre - JUSTDIGI" w:date="2025-12-23T19:06:00Z" w16du:dateUtc="2025-12-23T17:06:00Z">
        <w:r w:rsidR="00EB2B19">
          <w:rPr>
            <w:rFonts w:ascii="Times New Roman" w:hAnsi="Times New Roman" w:cs="Times New Roman"/>
            <w:sz w:val="24"/>
            <w:szCs w:val="24"/>
          </w:rPr>
          <w:t xml:space="preserve"> </w:t>
        </w:r>
      </w:ins>
      <w:r w:rsidRPr="21F1A12B">
        <w:rPr>
          <w:rFonts w:ascii="Times New Roman" w:hAnsi="Times New Roman" w:cs="Times New Roman"/>
          <w:sz w:val="24"/>
          <w:szCs w:val="24"/>
        </w:rPr>
        <w:t>olevate andmete põhjal, sealhulgas var</w:t>
      </w:r>
      <w:r w:rsidR="00210C77">
        <w:rPr>
          <w:rFonts w:ascii="Times New Roman" w:hAnsi="Times New Roman" w:cs="Times New Roman"/>
          <w:sz w:val="24"/>
          <w:szCs w:val="24"/>
        </w:rPr>
        <w:t>em</w:t>
      </w:r>
      <w:r w:rsidRPr="21F1A12B">
        <w:rPr>
          <w:rFonts w:ascii="Times New Roman" w:hAnsi="Times New Roman" w:cs="Times New Roman"/>
          <w:sz w:val="24"/>
          <w:szCs w:val="24"/>
        </w:rPr>
        <w:t xml:space="preserve"> isiku suhtes </w:t>
      </w:r>
      <w:commentRangeStart w:id="233"/>
      <w:r w:rsidRPr="21F1A12B">
        <w:rPr>
          <w:rFonts w:ascii="Times New Roman" w:hAnsi="Times New Roman" w:cs="Times New Roman"/>
          <w:sz w:val="24"/>
          <w:szCs w:val="24"/>
        </w:rPr>
        <w:t>läbiviidud</w:t>
      </w:r>
      <w:commentRangeEnd w:id="233"/>
      <w:r w:rsidR="0074124F">
        <w:rPr>
          <w:rStyle w:val="Kommentaariviide"/>
        </w:rPr>
        <w:commentReference w:id="233"/>
      </w:r>
      <w:r w:rsidRPr="21F1A12B">
        <w:rPr>
          <w:rFonts w:ascii="Times New Roman" w:hAnsi="Times New Roman" w:cs="Times New Roman"/>
          <w:sz w:val="24"/>
          <w:szCs w:val="24"/>
        </w:rPr>
        <w:t xml:space="preserve"> menetlustes kogutud või andmekogudes töödeld</w:t>
      </w:r>
      <w:r w:rsidR="00D44B63">
        <w:rPr>
          <w:rFonts w:ascii="Times New Roman" w:hAnsi="Times New Roman" w:cs="Times New Roman"/>
          <w:sz w:val="24"/>
          <w:szCs w:val="24"/>
        </w:rPr>
        <w:t>ud</w:t>
      </w:r>
      <w:r w:rsidRPr="21F1A12B">
        <w:rPr>
          <w:rFonts w:ascii="Times New Roman" w:hAnsi="Times New Roman" w:cs="Times New Roman"/>
          <w:sz w:val="24"/>
          <w:szCs w:val="24"/>
        </w:rPr>
        <w:t xml:space="preserve"> andmete põhjal.</w:t>
      </w:r>
    </w:p>
    <w:p w14:paraId="7AFDAC4A" w14:textId="25FA88E1" w:rsidR="0081200A" w:rsidRPr="001E23F0" w:rsidRDefault="0081200A" w:rsidP="00BD5E8F">
      <w:pPr>
        <w:jc w:val="both"/>
        <w:rPr>
          <w:rFonts w:ascii="Times New Roman" w:hAnsi="Times New Roman" w:cs="Times New Roman"/>
          <w:sz w:val="24"/>
          <w:szCs w:val="24"/>
        </w:rPr>
      </w:pPr>
    </w:p>
    <w:p w14:paraId="70C77D34" w14:textId="047D12B6" w:rsidR="0081200A" w:rsidRPr="001E23F0" w:rsidRDefault="0081200A"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w:t>
      </w:r>
      <w:r w:rsidR="00FB5104">
        <w:rPr>
          <w:rFonts w:ascii="Times New Roman" w:hAnsi="Times New Roman" w:cs="Times New Roman"/>
          <w:b/>
          <w:bCs/>
          <w:sz w:val="24"/>
          <w:szCs w:val="24"/>
        </w:rPr>
        <w:t>8</w:t>
      </w:r>
      <w:r w:rsidR="00210C77">
        <w:rPr>
          <w:rFonts w:ascii="Times New Roman" w:hAnsi="Times New Roman" w:cs="Times New Roman"/>
          <w:b/>
          <w:bCs/>
          <w:sz w:val="24"/>
          <w:szCs w:val="24"/>
        </w:rPr>
        <w:t>.</w:t>
      </w:r>
      <w:r w:rsidRPr="001E23F0">
        <w:rPr>
          <w:rFonts w:ascii="Times New Roman" w:hAnsi="Times New Roman" w:cs="Times New Roman"/>
          <w:b/>
          <w:bCs/>
          <w:sz w:val="24"/>
          <w:szCs w:val="24"/>
        </w:rPr>
        <w:t xml:space="preserve"> Isiku </w:t>
      </w:r>
      <w:r w:rsidR="00250DB3">
        <w:rPr>
          <w:rFonts w:ascii="Times New Roman" w:hAnsi="Times New Roman" w:cs="Times New Roman"/>
          <w:b/>
          <w:bCs/>
          <w:sz w:val="24"/>
          <w:szCs w:val="24"/>
        </w:rPr>
        <w:t xml:space="preserve">põlvnemise </w:t>
      </w:r>
      <w:r w:rsidRPr="001E23F0">
        <w:rPr>
          <w:rFonts w:ascii="Times New Roman" w:hAnsi="Times New Roman" w:cs="Times New Roman"/>
          <w:b/>
          <w:bCs/>
          <w:sz w:val="24"/>
          <w:szCs w:val="24"/>
        </w:rPr>
        <w:t>tuvastamine DNA</w:t>
      </w:r>
      <w:r w:rsidR="00BE3CD0">
        <w:rPr>
          <w:rFonts w:ascii="Times New Roman" w:hAnsi="Times New Roman" w:cs="Times New Roman"/>
          <w:b/>
          <w:bCs/>
          <w:sz w:val="24"/>
          <w:szCs w:val="24"/>
        </w:rPr>
        <w:t>-</w:t>
      </w:r>
      <w:r w:rsidRPr="001E23F0">
        <w:rPr>
          <w:rFonts w:ascii="Times New Roman" w:hAnsi="Times New Roman" w:cs="Times New Roman"/>
          <w:b/>
          <w:bCs/>
          <w:sz w:val="24"/>
          <w:szCs w:val="24"/>
        </w:rPr>
        <w:t>andmete põhjal</w:t>
      </w:r>
    </w:p>
    <w:p w14:paraId="4F7C795A" w14:textId="77777777" w:rsidR="00882DC2" w:rsidRPr="001E23F0" w:rsidRDefault="00882DC2" w:rsidP="00BD5E8F">
      <w:pPr>
        <w:jc w:val="both"/>
        <w:rPr>
          <w:rFonts w:ascii="Times New Roman" w:hAnsi="Times New Roman" w:cs="Times New Roman"/>
          <w:sz w:val="24"/>
          <w:szCs w:val="24"/>
        </w:rPr>
      </w:pPr>
    </w:p>
    <w:p w14:paraId="293420B0" w14:textId="33124495" w:rsidR="00882DC2"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Isiku </w:t>
      </w:r>
      <w:r w:rsidR="00250DB3">
        <w:rPr>
          <w:rFonts w:ascii="Times New Roman" w:hAnsi="Times New Roman" w:cs="Times New Roman"/>
          <w:sz w:val="24"/>
          <w:szCs w:val="24"/>
        </w:rPr>
        <w:t>põlvnemise</w:t>
      </w:r>
      <w:r w:rsidRPr="001E23F0">
        <w:rPr>
          <w:rFonts w:ascii="Times New Roman" w:hAnsi="Times New Roman" w:cs="Times New Roman"/>
          <w:sz w:val="24"/>
          <w:szCs w:val="24"/>
        </w:rPr>
        <w:t xml:space="preserve"> tuvastamiseks võib </w:t>
      </w:r>
      <w:r w:rsidR="004D7329">
        <w:rPr>
          <w:rFonts w:ascii="Times New Roman" w:hAnsi="Times New Roman" w:cs="Times New Roman"/>
          <w:sz w:val="24"/>
          <w:szCs w:val="24"/>
        </w:rPr>
        <w:t>temalt</w:t>
      </w:r>
      <w:r w:rsidR="004D7329"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 DNA</w:t>
      </w:r>
      <w:r w:rsidR="008C2093">
        <w:rPr>
          <w:rFonts w:ascii="Times New Roman" w:hAnsi="Times New Roman" w:cs="Times New Roman"/>
          <w:sz w:val="24"/>
          <w:szCs w:val="24"/>
        </w:rPr>
        <w:t>-</w:t>
      </w:r>
      <w:r w:rsidRPr="001E23F0">
        <w:rPr>
          <w:rFonts w:ascii="Times New Roman" w:hAnsi="Times New Roman" w:cs="Times New Roman"/>
          <w:sz w:val="24"/>
          <w:szCs w:val="24"/>
        </w:rPr>
        <w:t xml:space="preserve">proovi ja </w:t>
      </w:r>
      <w:ins w:id="234" w:author="Aili Sandre - JUSTDIGI" w:date="2025-12-18T14:43:00Z" w16du:dateUtc="2025-12-18T12:43:00Z">
        <w:r w:rsidR="008A7444">
          <w:rPr>
            <w:rFonts w:ascii="Times New Roman" w:hAnsi="Times New Roman" w:cs="Times New Roman"/>
            <w:sz w:val="24"/>
            <w:szCs w:val="24"/>
          </w:rPr>
          <w:t>selle</w:t>
        </w:r>
      </w:ins>
      <w:del w:id="235" w:author="Aili Sandre - JUSTDIGI" w:date="2025-12-18T14:43:00Z" w16du:dateUtc="2025-12-18T12:43:00Z">
        <w:r w:rsidRPr="001E23F0" w:rsidDel="008A7444">
          <w:rPr>
            <w:rFonts w:ascii="Times New Roman" w:hAnsi="Times New Roman" w:cs="Times New Roman"/>
            <w:sz w:val="24"/>
            <w:szCs w:val="24"/>
          </w:rPr>
          <w:delText>vastavaid</w:delText>
        </w:r>
      </w:del>
      <w:r w:rsidRPr="001E23F0">
        <w:rPr>
          <w:rFonts w:ascii="Times New Roman" w:hAnsi="Times New Roman" w:cs="Times New Roman"/>
          <w:sz w:val="24"/>
          <w:szCs w:val="24"/>
        </w:rPr>
        <w:t xml:space="preserve"> andmeid töödelda, kui teisiti ei ole võimalik </w:t>
      </w:r>
      <w:r w:rsidR="00250DB3">
        <w:rPr>
          <w:rFonts w:ascii="Times New Roman" w:hAnsi="Times New Roman" w:cs="Times New Roman"/>
          <w:sz w:val="24"/>
          <w:szCs w:val="24"/>
        </w:rPr>
        <w:t xml:space="preserve">põlvnemist </w:t>
      </w:r>
      <w:r w:rsidRPr="001E23F0">
        <w:rPr>
          <w:rFonts w:ascii="Times New Roman" w:hAnsi="Times New Roman" w:cs="Times New Roman"/>
          <w:sz w:val="24"/>
          <w:szCs w:val="24"/>
        </w:rPr>
        <w:t>tuvastada.</w:t>
      </w:r>
    </w:p>
    <w:p w14:paraId="7D261EB9" w14:textId="77777777" w:rsidR="00882DC2" w:rsidRPr="001E23F0" w:rsidRDefault="00882DC2" w:rsidP="00BD5E8F">
      <w:pPr>
        <w:jc w:val="both"/>
        <w:rPr>
          <w:rFonts w:ascii="Times New Roman" w:hAnsi="Times New Roman" w:cs="Times New Roman"/>
          <w:sz w:val="24"/>
          <w:szCs w:val="24"/>
        </w:rPr>
      </w:pPr>
    </w:p>
    <w:p w14:paraId="1D3A5F06" w14:textId="2A790B1B"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(2) Alaealiselt DNA</w:t>
      </w:r>
      <w:r w:rsidR="008C2093">
        <w:rPr>
          <w:rFonts w:ascii="Times New Roman" w:hAnsi="Times New Roman" w:cs="Times New Roman"/>
          <w:sz w:val="24"/>
          <w:szCs w:val="24"/>
        </w:rPr>
        <w:t>-</w:t>
      </w:r>
      <w:r w:rsidRPr="001E23F0">
        <w:rPr>
          <w:rFonts w:ascii="Times New Roman" w:hAnsi="Times New Roman" w:cs="Times New Roman"/>
          <w:sz w:val="24"/>
          <w:szCs w:val="24"/>
        </w:rPr>
        <w:t>proovide võtmise otsustamisel arvestatakse eelkõige alaealise õigus</w:t>
      </w:r>
      <w:r w:rsidR="008C2093">
        <w:rPr>
          <w:rFonts w:ascii="Times New Roman" w:hAnsi="Times New Roman" w:cs="Times New Roman"/>
          <w:sz w:val="24"/>
          <w:szCs w:val="24"/>
        </w:rPr>
        <w:t>i</w:t>
      </w:r>
      <w:r w:rsidRPr="001E23F0">
        <w:rPr>
          <w:rFonts w:ascii="Times New Roman" w:hAnsi="Times New Roman" w:cs="Times New Roman"/>
          <w:sz w:val="24"/>
          <w:szCs w:val="24"/>
        </w:rPr>
        <w:t xml:space="preserve"> ja huv</w:t>
      </w:r>
      <w:r w:rsidR="008C2093">
        <w:rPr>
          <w:rFonts w:ascii="Times New Roman" w:hAnsi="Times New Roman" w:cs="Times New Roman"/>
          <w:sz w:val="24"/>
          <w:szCs w:val="24"/>
        </w:rPr>
        <w:t>e</w:t>
      </w:r>
      <w:r w:rsidRPr="001E23F0">
        <w:rPr>
          <w:rFonts w:ascii="Times New Roman" w:hAnsi="Times New Roman" w:cs="Times New Roman"/>
          <w:sz w:val="24"/>
          <w:szCs w:val="24"/>
        </w:rPr>
        <w:t>.</w:t>
      </w:r>
    </w:p>
    <w:p w14:paraId="78AD9948" w14:textId="77777777" w:rsidR="00226945" w:rsidRPr="001E23F0" w:rsidRDefault="00226945" w:rsidP="00BD5E8F">
      <w:pPr>
        <w:jc w:val="both"/>
        <w:rPr>
          <w:rFonts w:ascii="Times New Roman" w:hAnsi="Times New Roman" w:cs="Times New Roman"/>
          <w:sz w:val="24"/>
          <w:szCs w:val="24"/>
        </w:rPr>
      </w:pPr>
    </w:p>
    <w:p w14:paraId="635C1995" w14:textId="7AB9CBEB"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Isik on </w:t>
      </w:r>
      <w:r w:rsidR="00B11EA6">
        <w:rPr>
          <w:rFonts w:ascii="Times New Roman" w:hAnsi="Times New Roman" w:cs="Times New Roman"/>
          <w:sz w:val="24"/>
          <w:szCs w:val="24"/>
        </w:rPr>
        <w:t>haldusorgani nõudmisel</w:t>
      </w:r>
      <w:r w:rsidRPr="001E23F0">
        <w:rPr>
          <w:rFonts w:ascii="Times New Roman" w:hAnsi="Times New Roman" w:cs="Times New Roman"/>
          <w:sz w:val="24"/>
          <w:szCs w:val="24"/>
        </w:rPr>
        <w:t xml:space="preserve"> kohustatud </w:t>
      </w:r>
      <w:ins w:id="236" w:author="Aili Sandre - JUSTDIGI" w:date="2025-12-23T19:08:00Z" w16du:dateUtc="2025-12-23T17:08:00Z">
        <w:r w:rsidR="0074124F">
          <w:rPr>
            <w:rFonts w:ascii="Times New Roman" w:hAnsi="Times New Roman" w:cs="Times New Roman"/>
            <w:sz w:val="24"/>
            <w:szCs w:val="24"/>
          </w:rPr>
          <w:t>andma</w:t>
        </w:r>
        <w:r w:rsidR="0074124F" w:rsidRPr="001E23F0">
          <w:rPr>
            <w:rFonts w:ascii="Times New Roman" w:hAnsi="Times New Roman" w:cs="Times New Roman"/>
            <w:sz w:val="24"/>
            <w:szCs w:val="24"/>
          </w:rPr>
          <w:t xml:space="preserve"> </w:t>
        </w:r>
      </w:ins>
      <w:r w:rsidRPr="001E23F0">
        <w:rPr>
          <w:rFonts w:ascii="Times New Roman" w:hAnsi="Times New Roman" w:cs="Times New Roman"/>
          <w:sz w:val="24"/>
          <w:szCs w:val="24"/>
        </w:rPr>
        <w:t>DNA</w:t>
      </w:r>
      <w:r w:rsidR="008C2093">
        <w:rPr>
          <w:rFonts w:ascii="Times New Roman" w:hAnsi="Times New Roman" w:cs="Times New Roman"/>
          <w:sz w:val="24"/>
          <w:szCs w:val="24"/>
        </w:rPr>
        <w:t>-</w:t>
      </w:r>
      <w:r w:rsidRPr="001E23F0">
        <w:rPr>
          <w:rFonts w:ascii="Times New Roman" w:hAnsi="Times New Roman" w:cs="Times New Roman"/>
          <w:sz w:val="24"/>
          <w:szCs w:val="24"/>
        </w:rPr>
        <w:t>proovi</w:t>
      </w:r>
      <w:del w:id="237" w:author="Aili Sandre - JUSTDIGI" w:date="2025-12-23T19:08:00Z" w16du:dateUtc="2025-12-23T17:08:00Z">
        <w:r w:rsidRPr="001E23F0" w:rsidDel="0074124F">
          <w:rPr>
            <w:rFonts w:ascii="Times New Roman" w:hAnsi="Times New Roman" w:cs="Times New Roman"/>
            <w:sz w:val="24"/>
            <w:szCs w:val="24"/>
          </w:rPr>
          <w:delText xml:space="preserve"> </w:delText>
        </w:r>
        <w:r w:rsidR="00B11EA6" w:rsidDel="0074124F">
          <w:rPr>
            <w:rFonts w:ascii="Times New Roman" w:hAnsi="Times New Roman" w:cs="Times New Roman"/>
            <w:sz w:val="24"/>
            <w:szCs w:val="24"/>
          </w:rPr>
          <w:delText>andma</w:delText>
        </w:r>
      </w:del>
      <w:r w:rsidR="00B11EA6">
        <w:rPr>
          <w:rFonts w:ascii="Times New Roman" w:hAnsi="Times New Roman" w:cs="Times New Roman"/>
          <w:sz w:val="24"/>
          <w:szCs w:val="24"/>
        </w:rPr>
        <w:t>.</w:t>
      </w:r>
    </w:p>
    <w:p w14:paraId="5F06ED7F" w14:textId="77777777" w:rsidR="00882DC2" w:rsidRPr="001E23F0" w:rsidRDefault="00882DC2" w:rsidP="00BD5E8F">
      <w:pPr>
        <w:jc w:val="both"/>
        <w:rPr>
          <w:rFonts w:ascii="Times New Roman" w:hAnsi="Times New Roman" w:cs="Times New Roman"/>
          <w:sz w:val="24"/>
          <w:szCs w:val="24"/>
        </w:rPr>
      </w:pPr>
    </w:p>
    <w:p w14:paraId="41141246" w14:textId="1AE79DDF" w:rsidR="00882DC2"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(4) Isikult DNA</w:t>
      </w:r>
      <w:r w:rsidR="006026F1">
        <w:rPr>
          <w:rFonts w:ascii="Times New Roman" w:hAnsi="Times New Roman" w:cs="Times New Roman"/>
          <w:sz w:val="24"/>
          <w:szCs w:val="24"/>
        </w:rPr>
        <w:t>-</w:t>
      </w:r>
      <w:r w:rsidRPr="001E23F0">
        <w:rPr>
          <w:rFonts w:ascii="Times New Roman" w:hAnsi="Times New Roman" w:cs="Times New Roman"/>
          <w:sz w:val="24"/>
          <w:szCs w:val="24"/>
        </w:rPr>
        <w:t>proovide võtmisel lähtutakse korrakaitseseaduse § 33 lõike 5 alusel kehtestatud korrast.</w:t>
      </w:r>
    </w:p>
    <w:p w14:paraId="74CBAB94" w14:textId="6A6794F7" w:rsidR="00882DC2" w:rsidRPr="001E23F0" w:rsidRDefault="00882DC2" w:rsidP="00BD5E8F">
      <w:pPr>
        <w:jc w:val="both"/>
        <w:rPr>
          <w:rFonts w:ascii="Times New Roman" w:hAnsi="Times New Roman" w:cs="Times New Roman"/>
          <w:sz w:val="24"/>
          <w:szCs w:val="24"/>
        </w:rPr>
      </w:pPr>
    </w:p>
    <w:p w14:paraId="674CCDB9" w14:textId="22CABBA6" w:rsidR="0081200A" w:rsidRPr="001E23F0" w:rsidRDefault="0081200A" w:rsidP="00BD5E8F">
      <w:pPr>
        <w:jc w:val="both"/>
        <w:rPr>
          <w:rFonts w:ascii="Times New Roman" w:hAnsi="Times New Roman" w:cs="Times New Roman"/>
          <w:b/>
          <w:bCs/>
          <w:sz w:val="24"/>
          <w:szCs w:val="24"/>
        </w:rPr>
      </w:pPr>
      <w:bookmarkStart w:id="238" w:name="_Hlk196237903"/>
      <w:r w:rsidRPr="001E23F0">
        <w:rPr>
          <w:rFonts w:ascii="Times New Roman" w:hAnsi="Times New Roman" w:cs="Times New Roman"/>
          <w:b/>
          <w:bCs/>
          <w:sz w:val="24"/>
          <w:szCs w:val="24"/>
        </w:rPr>
        <w:t xml:space="preserve">§ </w:t>
      </w:r>
      <w:r w:rsidR="00882DC2" w:rsidRPr="001E23F0">
        <w:rPr>
          <w:rFonts w:ascii="Times New Roman" w:hAnsi="Times New Roman" w:cs="Times New Roman"/>
          <w:b/>
          <w:bCs/>
          <w:sz w:val="24"/>
          <w:szCs w:val="24"/>
        </w:rPr>
        <w:t>2</w:t>
      </w:r>
      <w:r w:rsidR="00FB5104">
        <w:rPr>
          <w:rFonts w:ascii="Times New Roman" w:hAnsi="Times New Roman" w:cs="Times New Roman"/>
          <w:b/>
          <w:bCs/>
          <w:sz w:val="24"/>
          <w:szCs w:val="24"/>
        </w:rPr>
        <w:t>9</w:t>
      </w:r>
      <w:r w:rsidRPr="001E23F0">
        <w:rPr>
          <w:rFonts w:ascii="Times New Roman" w:hAnsi="Times New Roman" w:cs="Times New Roman"/>
          <w:b/>
          <w:bCs/>
          <w:sz w:val="24"/>
          <w:szCs w:val="24"/>
        </w:rPr>
        <w:t>. Automaatse biomeetrilise isikutuvastuse süsteemi andmekogu</w:t>
      </w:r>
    </w:p>
    <w:p w14:paraId="1687A07D" w14:textId="77777777" w:rsidR="00882DC2" w:rsidRPr="001E23F0" w:rsidRDefault="00882DC2" w:rsidP="00BD5E8F">
      <w:pPr>
        <w:jc w:val="both"/>
        <w:rPr>
          <w:rFonts w:ascii="Times New Roman" w:hAnsi="Times New Roman" w:cs="Times New Roman"/>
          <w:b/>
          <w:bCs/>
          <w:sz w:val="24"/>
          <w:szCs w:val="24"/>
        </w:rPr>
      </w:pPr>
    </w:p>
    <w:p w14:paraId="087D2560" w14:textId="41E392F0" w:rsidR="0081200A" w:rsidRPr="001E23F0" w:rsidRDefault="0081200A"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Automaatse biomeetrilise isikutuvastuse süsteemi andmekogu (edaspidi </w:t>
      </w:r>
      <w:r w:rsidRPr="697CDE44">
        <w:rPr>
          <w:rFonts w:ascii="Times New Roman" w:hAnsi="Times New Roman" w:cs="Times New Roman"/>
          <w:i/>
          <w:iCs/>
          <w:sz w:val="24"/>
          <w:szCs w:val="24"/>
        </w:rPr>
        <w:t>andmekogu ABIS</w:t>
      </w:r>
      <w:r w:rsidRPr="697CDE44">
        <w:rPr>
          <w:rFonts w:ascii="Times New Roman" w:hAnsi="Times New Roman" w:cs="Times New Roman"/>
          <w:sz w:val="24"/>
          <w:szCs w:val="24"/>
        </w:rPr>
        <w:t xml:space="preserve">) on elektrooniline andmekogu, mille eesmärk käesoleva seaduse tähenduses on töödelda </w:t>
      </w:r>
      <w:r w:rsidRPr="697CDE44">
        <w:rPr>
          <w:rFonts w:ascii="Times New Roman" w:hAnsi="Times New Roman" w:cs="Times New Roman"/>
          <w:sz w:val="24"/>
          <w:szCs w:val="24"/>
        </w:rPr>
        <w:lastRenderedPageBreak/>
        <w:t>rahvusvahelise kaitse menetluses võetud biomeetrilisi andmeid isiku tuvastamiseks ja isikusamasuse kontrollimiseks</w:t>
      </w:r>
      <w:r w:rsidR="00627C68" w:rsidRPr="697CDE44">
        <w:rPr>
          <w:rFonts w:ascii="Times New Roman" w:hAnsi="Times New Roman" w:cs="Times New Roman"/>
          <w:sz w:val="24"/>
          <w:szCs w:val="24"/>
        </w:rPr>
        <w:t xml:space="preserve"> ning biomeetriliste andmete edastamiseks </w:t>
      </w:r>
      <w:proofErr w:type="spellStart"/>
      <w:r w:rsidR="00627C68" w:rsidRPr="697CDE44">
        <w:rPr>
          <w:rFonts w:ascii="Times New Roman" w:hAnsi="Times New Roman" w:cs="Times New Roman"/>
          <w:sz w:val="24"/>
          <w:szCs w:val="24"/>
        </w:rPr>
        <w:t>Eurodac</w:t>
      </w:r>
      <w:proofErr w:type="spellEnd"/>
      <w:r w:rsidR="00627C68" w:rsidRPr="697CDE44">
        <w:rPr>
          <w:rFonts w:ascii="Times New Roman" w:hAnsi="Times New Roman" w:cs="Times New Roman"/>
          <w:sz w:val="24"/>
          <w:szCs w:val="24"/>
        </w:rPr>
        <w:t xml:space="preserve">-süsteemi </w:t>
      </w:r>
      <w:r w:rsidR="0034198E" w:rsidRPr="697CDE44">
        <w:rPr>
          <w:rFonts w:ascii="Times New Roman" w:hAnsi="Times New Roman" w:cs="Times New Roman"/>
          <w:sz w:val="24"/>
          <w:szCs w:val="24"/>
        </w:rPr>
        <w:t xml:space="preserve">ja </w:t>
      </w:r>
      <w:proofErr w:type="spellStart"/>
      <w:r w:rsidR="0034198E" w:rsidRPr="697CDE44">
        <w:rPr>
          <w:rFonts w:ascii="Times New Roman" w:hAnsi="Times New Roman" w:cs="Times New Roman"/>
          <w:sz w:val="24"/>
          <w:szCs w:val="24"/>
        </w:rPr>
        <w:t>Eurodac</w:t>
      </w:r>
      <w:proofErr w:type="spellEnd"/>
      <w:r w:rsidR="0034198E" w:rsidRPr="697CDE44">
        <w:rPr>
          <w:rFonts w:ascii="Times New Roman" w:hAnsi="Times New Roman" w:cs="Times New Roman"/>
          <w:sz w:val="24"/>
          <w:szCs w:val="24"/>
        </w:rPr>
        <w:t xml:space="preserve">-süsteemist saadud biomeetriliste andmete võrdlemiseks </w:t>
      </w:r>
      <w:r w:rsidR="00627C68" w:rsidRPr="697CDE44">
        <w:rPr>
          <w:rFonts w:ascii="Times New Roman" w:hAnsi="Times New Roman" w:cs="Times New Roman"/>
          <w:sz w:val="24"/>
          <w:szCs w:val="24"/>
        </w:rPr>
        <w:t>vastavalt Euroopa Parlamendi ja nõukogu määruse</w:t>
      </w:r>
      <w:del w:id="239" w:author="Aili Sandre - JUSTDIGI" w:date="2025-12-23T15:27:00Z">
        <w:r w:rsidRPr="697CDE44" w:rsidDel="00627C68">
          <w:rPr>
            <w:rFonts w:ascii="Times New Roman" w:hAnsi="Times New Roman" w:cs="Times New Roman"/>
            <w:sz w:val="24"/>
            <w:szCs w:val="24"/>
          </w:rPr>
          <w:delText>le</w:delText>
        </w:r>
      </w:del>
      <w:r w:rsidR="00627C68" w:rsidRPr="697CDE44">
        <w:rPr>
          <w:rFonts w:ascii="Times New Roman" w:hAnsi="Times New Roman" w:cs="Times New Roman"/>
          <w:sz w:val="24"/>
          <w:szCs w:val="24"/>
        </w:rPr>
        <w:t xml:space="preserve"> (EL) 2024/1358</w:t>
      </w:r>
      <w:ins w:id="240" w:author="Aili Sandre - JUSTDIGI" w:date="2025-12-23T15:27:00Z">
        <w:r w:rsidR="00FF03E3" w:rsidRPr="697CDE44">
          <w:rPr>
            <w:rFonts w:ascii="Times New Roman" w:hAnsi="Times New Roman" w:cs="Times New Roman"/>
            <w:sz w:val="24"/>
            <w:szCs w:val="24"/>
          </w:rPr>
          <w:t xml:space="preserve"> kohaselt</w:t>
        </w:r>
      </w:ins>
      <w:r w:rsidRPr="697CDE44">
        <w:rPr>
          <w:rFonts w:ascii="Times New Roman" w:hAnsi="Times New Roman" w:cs="Times New Roman"/>
          <w:sz w:val="24"/>
          <w:szCs w:val="24"/>
        </w:rPr>
        <w:t>.</w:t>
      </w:r>
    </w:p>
    <w:p w14:paraId="5330F920" w14:textId="77777777" w:rsidR="00882DC2" w:rsidRPr="001E23F0" w:rsidRDefault="00882DC2" w:rsidP="00BD5E8F">
      <w:pPr>
        <w:jc w:val="both"/>
        <w:rPr>
          <w:rFonts w:ascii="Times New Roman" w:hAnsi="Times New Roman" w:cs="Times New Roman"/>
          <w:sz w:val="24"/>
          <w:szCs w:val="24"/>
        </w:rPr>
      </w:pPr>
    </w:p>
    <w:p w14:paraId="5D9A2B47" w14:textId="614012AB" w:rsidR="004E2B6F" w:rsidRPr="00265BB9" w:rsidRDefault="004E2B6F"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30. </w:t>
      </w:r>
      <w:r>
        <w:rPr>
          <w:rFonts w:ascii="Times New Roman" w:hAnsi="Times New Roman" w:cs="Times New Roman"/>
          <w:b/>
          <w:bCs/>
          <w:sz w:val="24"/>
          <w:szCs w:val="24"/>
        </w:rPr>
        <w:t>Andmekogu ABIS</w:t>
      </w:r>
      <w:r w:rsidRPr="00265BB9">
        <w:rPr>
          <w:rFonts w:ascii="Times New Roman" w:hAnsi="Times New Roman" w:cs="Times New Roman"/>
          <w:b/>
          <w:bCs/>
          <w:sz w:val="24"/>
          <w:szCs w:val="24"/>
        </w:rPr>
        <w:t xml:space="preserve"> andmete töötlemine</w:t>
      </w:r>
    </w:p>
    <w:p w14:paraId="327B14D9" w14:textId="77777777" w:rsidR="004E2B6F" w:rsidRPr="001E23F0" w:rsidRDefault="004E2B6F" w:rsidP="00BD5E8F">
      <w:pPr>
        <w:jc w:val="both"/>
        <w:rPr>
          <w:rFonts w:ascii="Times New Roman" w:hAnsi="Times New Roman" w:cs="Times New Roman"/>
          <w:sz w:val="24"/>
          <w:szCs w:val="24"/>
        </w:rPr>
      </w:pPr>
    </w:p>
    <w:p w14:paraId="440F8E52" w14:textId="3CA8B94E"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1</w:t>
      </w:r>
      <w:r w:rsidRPr="001E23F0">
        <w:rPr>
          <w:rFonts w:ascii="Times New Roman" w:hAnsi="Times New Roman" w:cs="Times New Roman"/>
          <w:sz w:val="24"/>
          <w:szCs w:val="24"/>
        </w:rPr>
        <w:t>) Käesolevas seaduses sätestatud menetlustes võib isiku tuvastamiseks ja isikusamasuse kontrollimiseks töödelda isikut tõendavate dokumentide seaduse, kodakondsuse seaduse, konsulaarseaduse, kriminaalmenetluse seadustiku, vangistusseaduse, välismaalaste seaduse, väljasõidukohustuse ja sissesõidukeelu seaduse ning väärteomenetluse seadustiku alusel andmekogusse ABIS kantud andmeid.</w:t>
      </w:r>
    </w:p>
    <w:p w14:paraId="50734BB6" w14:textId="77777777" w:rsidR="00882DC2" w:rsidRPr="001E23F0" w:rsidRDefault="00882DC2" w:rsidP="00BD5E8F">
      <w:pPr>
        <w:jc w:val="both"/>
        <w:rPr>
          <w:rFonts w:ascii="Times New Roman" w:hAnsi="Times New Roman" w:cs="Times New Roman"/>
          <w:sz w:val="24"/>
          <w:szCs w:val="24"/>
        </w:rPr>
      </w:pPr>
    </w:p>
    <w:p w14:paraId="23D3AD58" w14:textId="4DF2A541"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2</w:t>
      </w:r>
      <w:r w:rsidRPr="001E23F0">
        <w:rPr>
          <w:rFonts w:ascii="Times New Roman" w:hAnsi="Times New Roman" w:cs="Times New Roman"/>
          <w:sz w:val="24"/>
          <w:szCs w:val="24"/>
        </w:rPr>
        <w:t xml:space="preserve">) Käesoleva paragrahvi lõikes </w:t>
      </w:r>
      <w:r w:rsidR="004E2B6F">
        <w:rPr>
          <w:rFonts w:ascii="Times New Roman" w:hAnsi="Times New Roman" w:cs="Times New Roman"/>
          <w:sz w:val="24"/>
          <w:szCs w:val="24"/>
        </w:rPr>
        <w:t>1</w:t>
      </w:r>
      <w:r w:rsidRPr="001E23F0">
        <w:rPr>
          <w:rFonts w:ascii="Times New Roman" w:hAnsi="Times New Roman" w:cs="Times New Roman"/>
          <w:sz w:val="24"/>
          <w:szCs w:val="24"/>
        </w:rPr>
        <w:t xml:space="preserve"> nimetatud seaduste alusel andmekogusse ABIS kantud andmeid võib töödelda avaliku korra ja riigi julgeoleku tagamise eesmärgil isiku tuvastamiseks ja isikusamasuse kontrollimiseks üksnes juhul, kui isikut ei ole võimalik tuvastada või tema isikusamasust kontrollida käesoleva seaduse alusel andmekogusse ABIS kantud andmete alusel.</w:t>
      </w:r>
    </w:p>
    <w:p w14:paraId="2B71AC9C" w14:textId="77777777" w:rsidR="00882DC2" w:rsidRPr="001E23F0" w:rsidRDefault="00882DC2" w:rsidP="00BD5E8F">
      <w:pPr>
        <w:jc w:val="both"/>
        <w:rPr>
          <w:rFonts w:ascii="Times New Roman" w:hAnsi="Times New Roman" w:cs="Times New Roman"/>
          <w:sz w:val="24"/>
          <w:szCs w:val="24"/>
        </w:rPr>
      </w:pPr>
    </w:p>
    <w:p w14:paraId="25FB98D0" w14:textId="70BA8D9F" w:rsidR="00226945"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3</w:t>
      </w:r>
      <w:r w:rsidRPr="001E23F0">
        <w:rPr>
          <w:rFonts w:ascii="Times New Roman" w:hAnsi="Times New Roman" w:cs="Times New Roman"/>
          <w:sz w:val="24"/>
          <w:szCs w:val="24"/>
        </w:rPr>
        <w:t>) Andmekogusse ABIS kantud andmete töötlemisele kohaldatakse isikut tõendavate dokumentide seaduse §-s 15</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xml:space="preserve"> sätestatut.</w:t>
      </w:r>
    </w:p>
    <w:p w14:paraId="48B29699" w14:textId="77777777" w:rsidR="004E2B6F" w:rsidRDefault="004E2B6F" w:rsidP="00BD5E8F">
      <w:pPr>
        <w:jc w:val="both"/>
        <w:rPr>
          <w:rFonts w:ascii="Times New Roman" w:hAnsi="Times New Roman" w:cs="Times New Roman"/>
          <w:sz w:val="24"/>
          <w:szCs w:val="24"/>
        </w:rPr>
      </w:pPr>
    </w:p>
    <w:p w14:paraId="08CF1329" w14:textId="463FB46C" w:rsidR="004E2B6F" w:rsidRPr="00265BB9" w:rsidRDefault="004E2B6F"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31. Andmekogu ABIS põhimäärus</w:t>
      </w:r>
    </w:p>
    <w:p w14:paraId="692FE8DC" w14:textId="77777777" w:rsidR="005110A8" w:rsidRPr="001E23F0" w:rsidRDefault="005110A8" w:rsidP="00BD5E8F">
      <w:pPr>
        <w:jc w:val="both"/>
        <w:rPr>
          <w:rFonts w:ascii="Times New Roman" w:hAnsi="Times New Roman" w:cs="Times New Roman"/>
          <w:sz w:val="24"/>
          <w:szCs w:val="24"/>
        </w:rPr>
      </w:pPr>
    </w:p>
    <w:p w14:paraId="70C134F8" w14:textId="3FD7F2E4" w:rsidR="008003F4" w:rsidRDefault="008003F4" w:rsidP="00BD5E8F">
      <w:pPr>
        <w:jc w:val="both"/>
        <w:rPr>
          <w:rFonts w:ascii="Times New Roman" w:hAnsi="Times New Roman" w:cs="Times New Roman"/>
          <w:sz w:val="24"/>
          <w:szCs w:val="24"/>
        </w:rPr>
      </w:pPr>
      <w:r>
        <w:rPr>
          <w:rFonts w:ascii="Times New Roman" w:hAnsi="Times New Roman" w:cs="Times New Roman"/>
          <w:sz w:val="24"/>
          <w:szCs w:val="24"/>
        </w:rPr>
        <w:t>(</w:t>
      </w:r>
      <w:r w:rsidR="004E2B6F">
        <w:rPr>
          <w:rFonts w:ascii="Times New Roman" w:hAnsi="Times New Roman" w:cs="Times New Roman"/>
          <w:sz w:val="24"/>
          <w:szCs w:val="24"/>
        </w:rPr>
        <w:t>1</w:t>
      </w:r>
      <w:r>
        <w:rPr>
          <w:rFonts w:ascii="Times New Roman" w:hAnsi="Times New Roman" w:cs="Times New Roman"/>
          <w:sz w:val="24"/>
          <w:szCs w:val="24"/>
        </w:rPr>
        <w:t>) Andmekogu ABIS põhimääruse kehtestab Vabariigi Valitsus määrusega.</w:t>
      </w:r>
    </w:p>
    <w:p w14:paraId="512DE1B9" w14:textId="77777777" w:rsidR="008003F4" w:rsidRDefault="008003F4" w:rsidP="00BD5E8F">
      <w:pPr>
        <w:jc w:val="both"/>
        <w:rPr>
          <w:rFonts w:ascii="Times New Roman" w:hAnsi="Times New Roman" w:cs="Times New Roman"/>
          <w:sz w:val="24"/>
          <w:szCs w:val="24"/>
        </w:rPr>
      </w:pPr>
    </w:p>
    <w:p w14:paraId="3D5A17A6" w14:textId="5F07ABD3" w:rsidR="00251959" w:rsidRPr="00251959" w:rsidRDefault="00251959" w:rsidP="00BD5E8F">
      <w:pPr>
        <w:jc w:val="both"/>
        <w:rPr>
          <w:rFonts w:ascii="Times New Roman" w:hAnsi="Times New Roman" w:cs="Times New Roman"/>
          <w:sz w:val="24"/>
          <w:szCs w:val="24"/>
        </w:rPr>
      </w:pPr>
      <w:r w:rsidRPr="00251959">
        <w:rPr>
          <w:rFonts w:ascii="Times New Roman" w:hAnsi="Times New Roman" w:cs="Times New Roman"/>
          <w:sz w:val="24"/>
          <w:szCs w:val="24"/>
        </w:rPr>
        <w:t>(</w:t>
      </w:r>
      <w:r w:rsidR="004E2B6F">
        <w:rPr>
          <w:rFonts w:ascii="Times New Roman" w:hAnsi="Times New Roman" w:cs="Times New Roman"/>
          <w:sz w:val="24"/>
          <w:szCs w:val="24"/>
        </w:rPr>
        <w:t>2</w:t>
      </w:r>
      <w:r w:rsidRPr="00251959">
        <w:rPr>
          <w:rFonts w:ascii="Times New Roman" w:hAnsi="Times New Roman" w:cs="Times New Roman"/>
          <w:sz w:val="24"/>
          <w:szCs w:val="24"/>
        </w:rPr>
        <w:t xml:space="preserve">) Andmekogu ABIS põhimääruses sätestatakse andmekogu </w:t>
      </w:r>
      <w:del w:id="241" w:author="Aili Sandre - JUSTDIGI" w:date="2025-12-18T14:45:00Z" w16du:dateUtc="2025-12-18T12:45:00Z">
        <w:r w:rsidRPr="00251959" w:rsidDel="00B20ACA">
          <w:rPr>
            <w:rFonts w:ascii="Times New Roman" w:hAnsi="Times New Roman" w:cs="Times New Roman"/>
            <w:sz w:val="24"/>
            <w:szCs w:val="24"/>
          </w:rPr>
          <w:delText xml:space="preserve">ABIS </w:delText>
        </w:r>
      </w:del>
      <w:r w:rsidRPr="00251959">
        <w:rPr>
          <w:rFonts w:ascii="Times New Roman" w:hAnsi="Times New Roman" w:cs="Times New Roman"/>
          <w:sz w:val="24"/>
          <w:szCs w:val="24"/>
        </w:rPr>
        <w:t>pidamise kord, sealhulgas:</w:t>
      </w:r>
    </w:p>
    <w:p w14:paraId="444A06D5" w14:textId="77777777" w:rsidR="00251959" w:rsidRPr="00251959" w:rsidRDefault="00251959" w:rsidP="00BD5E8F">
      <w:pPr>
        <w:jc w:val="both"/>
        <w:rPr>
          <w:rFonts w:ascii="Times New Roman" w:hAnsi="Times New Roman" w:cs="Times New Roman"/>
          <w:sz w:val="24"/>
          <w:szCs w:val="24"/>
        </w:rPr>
      </w:pPr>
      <w:r w:rsidRPr="00251959">
        <w:rPr>
          <w:rFonts w:ascii="Times New Roman" w:hAnsi="Times New Roman" w:cs="Times New Roman"/>
          <w:sz w:val="24"/>
          <w:szCs w:val="24"/>
        </w:rPr>
        <w:t>1) andmeandjad ja nendelt saadavad andmed;</w:t>
      </w:r>
    </w:p>
    <w:p w14:paraId="66F4F6D0" w14:textId="1F56C721" w:rsidR="00251959" w:rsidRPr="00251959" w:rsidRDefault="00251959" w:rsidP="00BD5E8F">
      <w:pPr>
        <w:jc w:val="both"/>
        <w:rPr>
          <w:rFonts w:ascii="Times New Roman" w:hAnsi="Times New Roman" w:cs="Times New Roman"/>
          <w:sz w:val="24"/>
          <w:szCs w:val="24"/>
        </w:rPr>
      </w:pPr>
      <w:r w:rsidRPr="00251959">
        <w:rPr>
          <w:rFonts w:ascii="Times New Roman" w:hAnsi="Times New Roman" w:cs="Times New Roman"/>
          <w:sz w:val="24"/>
          <w:szCs w:val="24"/>
        </w:rPr>
        <w:t>2) täp</w:t>
      </w:r>
      <w:r w:rsidR="00E35C49">
        <w:rPr>
          <w:rFonts w:ascii="Times New Roman" w:hAnsi="Times New Roman" w:cs="Times New Roman"/>
          <w:sz w:val="24"/>
          <w:szCs w:val="24"/>
        </w:rPr>
        <w:t>ne</w:t>
      </w:r>
      <w:r w:rsidRPr="00251959">
        <w:rPr>
          <w:rFonts w:ascii="Times New Roman" w:hAnsi="Times New Roman" w:cs="Times New Roman"/>
          <w:sz w:val="24"/>
          <w:szCs w:val="24"/>
        </w:rPr>
        <w:t xml:space="preserve"> andmekoosseis;</w:t>
      </w:r>
    </w:p>
    <w:p w14:paraId="5EAD76CE" w14:textId="5A0FD755" w:rsidR="00251959" w:rsidRPr="00251959" w:rsidRDefault="00251959" w:rsidP="00BD5E8F">
      <w:pPr>
        <w:jc w:val="both"/>
        <w:rPr>
          <w:rFonts w:ascii="Times New Roman" w:hAnsi="Times New Roman" w:cs="Times New Roman"/>
          <w:sz w:val="24"/>
          <w:szCs w:val="24"/>
        </w:rPr>
      </w:pPr>
      <w:r w:rsidRPr="00251959">
        <w:rPr>
          <w:rFonts w:ascii="Times New Roman" w:hAnsi="Times New Roman" w:cs="Times New Roman"/>
          <w:sz w:val="24"/>
          <w:szCs w:val="24"/>
        </w:rPr>
        <w:t xml:space="preserve">3) </w:t>
      </w:r>
      <w:proofErr w:type="spellStart"/>
      <w:r w:rsidRPr="00251959">
        <w:rPr>
          <w:rFonts w:ascii="Times New Roman" w:hAnsi="Times New Roman" w:cs="Times New Roman"/>
          <w:sz w:val="24"/>
          <w:szCs w:val="24"/>
        </w:rPr>
        <w:t>andmekogudevaheline</w:t>
      </w:r>
      <w:proofErr w:type="spellEnd"/>
      <w:r w:rsidRPr="00251959">
        <w:rPr>
          <w:rFonts w:ascii="Times New Roman" w:hAnsi="Times New Roman" w:cs="Times New Roman"/>
          <w:sz w:val="24"/>
          <w:szCs w:val="24"/>
        </w:rPr>
        <w:t xml:space="preserve"> </w:t>
      </w:r>
      <w:commentRangeStart w:id="242"/>
      <w:r w:rsidRPr="00251959">
        <w:rPr>
          <w:rFonts w:ascii="Times New Roman" w:hAnsi="Times New Roman" w:cs="Times New Roman"/>
          <w:sz w:val="24"/>
          <w:szCs w:val="24"/>
        </w:rPr>
        <w:t>andmevahetus</w:t>
      </w:r>
      <w:commentRangeEnd w:id="242"/>
      <w:r w:rsidR="009C404A">
        <w:rPr>
          <w:rStyle w:val="Kommentaariviide"/>
        </w:rPr>
        <w:commentReference w:id="242"/>
      </w:r>
      <w:r w:rsidRPr="00251959">
        <w:rPr>
          <w:rFonts w:ascii="Times New Roman" w:hAnsi="Times New Roman" w:cs="Times New Roman"/>
          <w:sz w:val="24"/>
          <w:szCs w:val="24"/>
        </w:rPr>
        <w:t>;</w:t>
      </w:r>
    </w:p>
    <w:p w14:paraId="3FB3B698" w14:textId="77777777" w:rsidR="00251959" w:rsidRPr="00251959" w:rsidRDefault="00251959" w:rsidP="00BD5E8F">
      <w:pPr>
        <w:jc w:val="both"/>
        <w:rPr>
          <w:rFonts w:ascii="Times New Roman" w:hAnsi="Times New Roman" w:cs="Times New Roman"/>
          <w:sz w:val="24"/>
          <w:szCs w:val="24"/>
        </w:rPr>
      </w:pPr>
      <w:r w:rsidRPr="00B75CEC">
        <w:rPr>
          <w:rFonts w:ascii="Times New Roman" w:hAnsi="Times New Roman" w:cs="Times New Roman"/>
          <w:sz w:val="24"/>
          <w:szCs w:val="24"/>
        </w:rPr>
        <w:t>4)</w:t>
      </w:r>
      <w:r w:rsidRPr="00251959">
        <w:rPr>
          <w:rFonts w:ascii="Times New Roman" w:hAnsi="Times New Roman" w:cs="Times New Roman"/>
          <w:sz w:val="24"/>
          <w:szCs w:val="24"/>
        </w:rPr>
        <w:t xml:space="preserve"> vastutava töötleja ülesanded;</w:t>
      </w:r>
    </w:p>
    <w:p w14:paraId="6C70C56D" w14:textId="77777777" w:rsidR="00251959" w:rsidRPr="00251959" w:rsidRDefault="00251959" w:rsidP="00BD5E8F">
      <w:pPr>
        <w:jc w:val="both"/>
        <w:rPr>
          <w:rFonts w:ascii="Times New Roman" w:hAnsi="Times New Roman" w:cs="Times New Roman"/>
          <w:sz w:val="24"/>
          <w:szCs w:val="24"/>
        </w:rPr>
      </w:pPr>
      <w:r w:rsidRPr="00B75CEC">
        <w:rPr>
          <w:rFonts w:ascii="Times New Roman" w:hAnsi="Times New Roman" w:cs="Times New Roman"/>
          <w:sz w:val="24"/>
          <w:szCs w:val="24"/>
        </w:rPr>
        <w:t>5)</w:t>
      </w:r>
      <w:r w:rsidRPr="00251959">
        <w:rPr>
          <w:rFonts w:ascii="Times New Roman" w:hAnsi="Times New Roman" w:cs="Times New Roman"/>
          <w:sz w:val="24"/>
          <w:szCs w:val="24"/>
        </w:rPr>
        <w:t xml:space="preserve"> volitatud töötleja ja tema ülesanded;</w:t>
      </w:r>
    </w:p>
    <w:p w14:paraId="3D52C921" w14:textId="77777777" w:rsidR="00251959" w:rsidRDefault="00251959" w:rsidP="00BD5E8F">
      <w:pPr>
        <w:jc w:val="both"/>
        <w:rPr>
          <w:rFonts w:ascii="Times New Roman" w:hAnsi="Times New Roman" w:cs="Times New Roman"/>
          <w:sz w:val="24"/>
          <w:szCs w:val="24"/>
        </w:rPr>
      </w:pPr>
      <w:r w:rsidRPr="00251959">
        <w:rPr>
          <w:rFonts w:ascii="Times New Roman" w:hAnsi="Times New Roman" w:cs="Times New Roman"/>
          <w:sz w:val="24"/>
          <w:szCs w:val="24"/>
        </w:rPr>
        <w:t>6) andmetele juurdepääsu ja andmete väljastamise kord;</w:t>
      </w:r>
    </w:p>
    <w:p w14:paraId="70DC2221" w14:textId="7A88D178" w:rsidR="00627C68" w:rsidRPr="00251959" w:rsidRDefault="00627C68" w:rsidP="00BD5E8F">
      <w:pPr>
        <w:jc w:val="both"/>
        <w:rPr>
          <w:rFonts w:ascii="Times New Roman" w:hAnsi="Times New Roman" w:cs="Times New Roman"/>
          <w:sz w:val="24"/>
          <w:szCs w:val="24"/>
        </w:rPr>
      </w:pPr>
      <w:r>
        <w:rPr>
          <w:rFonts w:ascii="Times New Roman" w:hAnsi="Times New Roman" w:cs="Times New Roman"/>
          <w:sz w:val="24"/>
          <w:szCs w:val="24"/>
        </w:rPr>
        <w:t>7) andmete täpsemad säilitustähtajad;</w:t>
      </w:r>
    </w:p>
    <w:p w14:paraId="2BFACB6F" w14:textId="7AF90998" w:rsidR="00251959" w:rsidRPr="00251959" w:rsidRDefault="00627C68" w:rsidP="00BD5E8F">
      <w:pPr>
        <w:jc w:val="both"/>
        <w:rPr>
          <w:rFonts w:ascii="Times New Roman" w:hAnsi="Times New Roman" w:cs="Times New Roman"/>
          <w:sz w:val="24"/>
          <w:szCs w:val="24"/>
        </w:rPr>
      </w:pPr>
      <w:r>
        <w:rPr>
          <w:rFonts w:ascii="Times New Roman" w:hAnsi="Times New Roman" w:cs="Times New Roman"/>
          <w:sz w:val="24"/>
          <w:szCs w:val="24"/>
        </w:rPr>
        <w:t>8</w:t>
      </w:r>
      <w:r w:rsidR="00251959" w:rsidRPr="00251959">
        <w:rPr>
          <w:rFonts w:ascii="Times New Roman" w:hAnsi="Times New Roman" w:cs="Times New Roman"/>
          <w:sz w:val="24"/>
          <w:szCs w:val="24"/>
        </w:rPr>
        <w:t>) muud korralduslikud küsimused.</w:t>
      </w:r>
    </w:p>
    <w:p w14:paraId="218C694D" w14:textId="77777777" w:rsidR="004E2B6F" w:rsidRDefault="004E2B6F" w:rsidP="00BD5E8F">
      <w:pPr>
        <w:jc w:val="both"/>
        <w:rPr>
          <w:rFonts w:ascii="Times New Roman" w:hAnsi="Times New Roman" w:cs="Times New Roman"/>
          <w:sz w:val="24"/>
          <w:szCs w:val="24"/>
        </w:rPr>
      </w:pPr>
    </w:p>
    <w:p w14:paraId="68DB00EC" w14:textId="33D8AB01" w:rsidR="004E2B6F" w:rsidRPr="00265BB9" w:rsidRDefault="004E2B6F"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32. Andmekogu ABIS vastutav töötleja</w:t>
      </w:r>
    </w:p>
    <w:p w14:paraId="0205C53F" w14:textId="77777777" w:rsidR="004E2B6F" w:rsidRPr="00251959" w:rsidRDefault="004E2B6F" w:rsidP="00BD5E8F">
      <w:pPr>
        <w:jc w:val="both"/>
        <w:rPr>
          <w:rFonts w:ascii="Times New Roman" w:hAnsi="Times New Roman" w:cs="Times New Roman"/>
          <w:sz w:val="24"/>
          <w:szCs w:val="24"/>
        </w:rPr>
      </w:pPr>
    </w:p>
    <w:p w14:paraId="34A9C6D3" w14:textId="21738AA3" w:rsidR="004E2B6F" w:rsidRDefault="004E2B6F" w:rsidP="00BD5E8F">
      <w:pPr>
        <w:jc w:val="both"/>
        <w:rPr>
          <w:rFonts w:ascii="Times New Roman" w:hAnsi="Times New Roman" w:cs="Times New Roman"/>
          <w:sz w:val="24"/>
          <w:szCs w:val="24"/>
        </w:rPr>
      </w:pPr>
      <w:r w:rsidRPr="001E23F0">
        <w:rPr>
          <w:rFonts w:ascii="Times New Roman" w:hAnsi="Times New Roman" w:cs="Times New Roman"/>
          <w:sz w:val="24"/>
          <w:szCs w:val="24"/>
        </w:rPr>
        <w:t>Andmekogu ABIS vastutav töötleja on Politsei- ja Piirivalveamet.</w:t>
      </w:r>
    </w:p>
    <w:p w14:paraId="77949535" w14:textId="77777777" w:rsidR="004E2B6F" w:rsidRDefault="004E2B6F" w:rsidP="00BD5E8F">
      <w:pPr>
        <w:jc w:val="both"/>
        <w:rPr>
          <w:rFonts w:ascii="Times New Roman" w:hAnsi="Times New Roman" w:cs="Times New Roman"/>
          <w:sz w:val="24"/>
          <w:szCs w:val="24"/>
        </w:rPr>
      </w:pPr>
    </w:p>
    <w:p w14:paraId="3EB145F7" w14:textId="78965EE4" w:rsidR="004E2B6F" w:rsidRPr="00265BB9" w:rsidRDefault="004E2B6F"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33. Andmekogu ABIS andmete säilitamine ja juurdepääsupiirang</w:t>
      </w:r>
    </w:p>
    <w:p w14:paraId="6228E729" w14:textId="77777777" w:rsidR="00882DC2" w:rsidRPr="001E23F0" w:rsidRDefault="00882DC2" w:rsidP="00BD5E8F">
      <w:pPr>
        <w:jc w:val="both"/>
        <w:rPr>
          <w:rFonts w:ascii="Times New Roman" w:hAnsi="Times New Roman" w:cs="Times New Roman"/>
          <w:sz w:val="24"/>
          <w:szCs w:val="24"/>
        </w:rPr>
      </w:pPr>
    </w:p>
    <w:p w14:paraId="2F9C2E67" w14:textId="689A49F5"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1</w:t>
      </w:r>
      <w:r w:rsidRPr="001E23F0">
        <w:rPr>
          <w:rFonts w:ascii="Times New Roman" w:hAnsi="Times New Roman" w:cs="Times New Roman"/>
          <w:sz w:val="24"/>
          <w:szCs w:val="24"/>
        </w:rPr>
        <w:t>) Andmekogusse ABIS kantavaid andmeid säilitatakse kõige kauem 50 aastat</w:t>
      </w:r>
      <w:r w:rsidR="00627C68">
        <w:rPr>
          <w:rFonts w:ascii="Times New Roman" w:hAnsi="Times New Roman" w:cs="Times New Roman"/>
          <w:sz w:val="24"/>
          <w:szCs w:val="24"/>
        </w:rPr>
        <w:t>. Andmete täpsem säilitustähtaeg kehtestatakse andmekogu põhimääruses.</w:t>
      </w:r>
    </w:p>
    <w:p w14:paraId="458CF128" w14:textId="77777777" w:rsidR="00882DC2" w:rsidRPr="001E23F0" w:rsidRDefault="00882DC2" w:rsidP="00BD5E8F">
      <w:pPr>
        <w:jc w:val="both"/>
        <w:rPr>
          <w:rFonts w:ascii="Times New Roman" w:hAnsi="Times New Roman" w:cs="Times New Roman"/>
          <w:sz w:val="24"/>
          <w:szCs w:val="24"/>
        </w:rPr>
      </w:pPr>
    </w:p>
    <w:p w14:paraId="24120EF8" w14:textId="0214256F" w:rsidR="0081200A" w:rsidRPr="001E23F0" w:rsidRDefault="0081200A"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E2B6F">
        <w:rPr>
          <w:rFonts w:ascii="Times New Roman" w:hAnsi="Times New Roman" w:cs="Times New Roman"/>
          <w:sz w:val="24"/>
          <w:szCs w:val="24"/>
        </w:rPr>
        <w:t>2</w:t>
      </w:r>
      <w:r w:rsidRPr="001E23F0">
        <w:rPr>
          <w:rFonts w:ascii="Times New Roman" w:hAnsi="Times New Roman" w:cs="Times New Roman"/>
          <w:sz w:val="24"/>
          <w:szCs w:val="24"/>
        </w:rPr>
        <w:t>) Andmekogus ABIS sisalduvad andmed on juurdepääsupiiranguga ning on tunnistatud asutusesiseseks kasutamiseks mõeldud teabeks.</w:t>
      </w:r>
    </w:p>
    <w:bookmarkEnd w:id="238"/>
    <w:p w14:paraId="150CDC79" w14:textId="77777777" w:rsidR="00EB2160" w:rsidRPr="001E23F0" w:rsidRDefault="00EB2160" w:rsidP="00BD5E8F">
      <w:pPr>
        <w:rPr>
          <w:rFonts w:ascii="Times New Roman" w:hAnsi="Times New Roman" w:cs="Times New Roman"/>
          <w:b/>
          <w:bCs/>
          <w:sz w:val="24"/>
          <w:szCs w:val="24"/>
        </w:rPr>
      </w:pPr>
    </w:p>
    <w:p w14:paraId="144F3226" w14:textId="4E124976" w:rsidR="0005663A" w:rsidRPr="001E23F0" w:rsidRDefault="000A0767"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jagu</w:t>
      </w:r>
    </w:p>
    <w:p w14:paraId="186A7BB7" w14:textId="1AEAE894"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bookmarkStart w:id="243" w:name="jg1"/>
      <w:bookmarkEnd w:id="243"/>
    </w:p>
    <w:p w14:paraId="7BBF4F39" w14:textId="77777777" w:rsidR="0005663A" w:rsidRPr="001E23F0" w:rsidRDefault="0005663A" w:rsidP="00BD5E8F">
      <w:pPr>
        <w:rPr>
          <w:rFonts w:ascii="Times New Roman" w:hAnsi="Times New Roman" w:cs="Times New Roman"/>
          <w:b/>
          <w:bCs/>
          <w:sz w:val="24"/>
          <w:szCs w:val="24"/>
        </w:rPr>
      </w:pPr>
    </w:p>
    <w:p w14:paraId="4818ED60" w14:textId="287BEF16"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3</w:t>
      </w:r>
      <w:r w:rsidR="004E2B6F">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C7A5D">
        <w:rPr>
          <w:rFonts w:ascii="Times New Roman" w:hAnsi="Times New Roman" w:cs="Times New Roman"/>
          <w:b/>
          <w:bCs/>
          <w:sz w:val="24"/>
          <w:szCs w:val="24"/>
        </w:rPr>
        <w:t>T</w:t>
      </w:r>
      <w:r w:rsidRPr="001E23F0">
        <w:rPr>
          <w:rFonts w:ascii="Times New Roman" w:hAnsi="Times New Roman" w:cs="Times New Roman"/>
          <w:b/>
          <w:bCs/>
          <w:sz w:val="24"/>
          <w:szCs w:val="24"/>
        </w:rPr>
        <w: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esitamine</w:t>
      </w:r>
    </w:p>
    <w:p w14:paraId="6E584CBA" w14:textId="77777777" w:rsidR="00226945" w:rsidRPr="001E23F0" w:rsidRDefault="00226945" w:rsidP="00BD5E8F">
      <w:pPr>
        <w:rPr>
          <w:rFonts w:ascii="Times New Roman" w:hAnsi="Times New Roman" w:cs="Times New Roman"/>
          <w:b/>
          <w:bCs/>
          <w:sz w:val="24"/>
          <w:szCs w:val="24"/>
        </w:rPr>
      </w:pPr>
    </w:p>
    <w:p w14:paraId="452698A7" w14:textId="17EAA5F1" w:rsidR="000C37FF" w:rsidRPr="001E23F0" w:rsidRDefault="000C37FF"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DC7A5D">
        <w:rPr>
          <w:rFonts w:ascii="Times New Roman" w:hAnsi="Times New Roman" w:cs="Times New Roman"/>
          <w:sz w:val="24"/>
          <w:szCs w:val="24"/>
        </w:rPr>
        <w:t>T</w:t>
      </w:r>
      <w:r w:rsidRPr="001E23F0">
        <w:rPr>
          <w:rFonts w:ascii="Times New Roman" w:hAnsi="Times New Roman" w:cs="Times New Roman"/>
          <w:sz w:val="24"/>
          <w:szCs w:val="24"/>
        </w:rPr>
        <w:t>aotlusena käsitatakse välismaalase mis</w:t>
      </w:r>
      <w:ins w:id="244" w:author="Aili Sandre - JUSTDIGI" w:date="2025-12-23T19:11:00Z" w16du:dateUtc="2025-12-23T17:11:00Z">
        <w:r w:rsidR="00393557">
          <w:rPr>
            <w:rFonts w:ascii="Times New Roman" w:hAnsi="Times New Roman" w:cs="Times New Roman"/>
            <w:sz w:val="24"/>
            <w:szCs w:val="24"/>
          </w:rPr>
          <w:t xml:space="preserve"> </w:t>
        </w:r>
      </w:ins>
      <w:r w:rsidRPr="001E23F0">
        <w:rPr>
          <w:rFonts w:ascii="Times New Roman" w:hAnsi="Times New Roman" w:cs="Times New Roman"/>
          <w:sz w:val="24"/>
          <w:szCs w:val="24"/>
        </w:rPr>
        <w:t>tahes viisil esitatud sooviavaldust enda pagulasena või täiendava kaitse saajana tunnustamiseks ja rahvusvahelise kaitse saamiseks.</w:t>
      </w:r>
    </w:p>
    <w:p w14:paraId="48DEA271" w14:textId="77777777" w:rsidR="000C37FF" w:rsidRPr="001E23F0" w:rsidRDefault="000C37FF" w:rsidP="00BD5E8F">
      <w:pPr>
        <w:jc w:val="both"/>
        <w:rPr>
          <w:rFonts w:ascii="Times New Roman" w:hAnsi="Times New Roman" w:cs="Times New Roman"/>
          <w:sz w:val="24"/>
          <w:szCs w:val="24"/>
        </w:rPr>
      </w:pPr>
    </w:p>
    <w:p w14:paraId="7F576A2A" w14:textId="7ABE6CBB"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w:t>
      </w:r>
      <w:r w:rsidR="003A4E62">
        <w:rPr>
          <w:rFonts w:ascii="Times New Roman" w:hAnsi="Times New Roman" w:cs="Times New Roman"/>
          <w:sz w:val="24"/>
          <w:szCs w:val="24"/>
        </w:rPr>
        <w: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74FB5B8D" w14:textId="77777777" w:rsidR="009C3419" w:rsidRPr="001E23F0" w:rsidRDefault="009C3419" w:rsidP="00BD5E8F">
      <w:pPr>
        <w:jc w:val="both"/>
        <w:rPr>
          <w:rFonts w:ascii="Times New Roman" w:hAnsi="Times New Roman" w:cs="Times New Roman"/>
          <w:sz w:val="24"/>
          <w:szCs w:val="24"/>
        </w:rPr>
      </w:pPr>
    </w:p>
    <w:p w14:paraId="073F551A" w14:textId="7D944153" w:rsidR="00271E6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ins w:id="245" w:author="Aili Sandre - JUSTDIGI" w:date="2025-12-18T14:49:00Z" w16du:dateUtc="2025-12-18T12:49:00Z">
        <w:r w:rsidR="00DD1A60">
          <w:rPr>
            <w:rFonts w:ascii="Times New Roman" w:hAnsi="Times New Roman" w:cs="Times New Roman"/>
            <w:sz w:val="24"/>
            <w:szCs w:val="24"/>
          </w:rPr>
          <w:t>korra</w:t>
        </w:r>
      </w:ins>
      <w:ins w:id="246" w:author="Aili Sandre - JUSTDIGI" w:date="2025-12-23T19:11:00Z" w16du:dateUtc="2025-12-23T17:11:00Z">
        <w:r w:rsidR="00393557">
          <w:rPr>
            <w:rFonts w:ascii="Times New Roman" w:hAnsi="Times New Roman" w:cs="Times New Roman"/>
            <w:sz w:val="24"/>
            <w:szCs w:val="24"/>
          </w:rPr>
          <w:t>s</w:t>
        </w:r>
      </w:ins>
      <w:del w:id="247" w:author="Aili Sandre - JUSTDIGI" w:date="2025-12-18T14:49:00Z" w16du:dateUtc="2025-12-18T12:49:00Z">
        <w:r w:rsidRPr="001E23F0" w:rsidDel="00DD1A60">
          <w:rPr>
            <w:rFonts w:ascii="Times New Roman" w:hAnsi="Times New Roman" w:cs="Times New Roman"/>
            <w:sz w:val="24"/>
            <w:szCs w:val="24"/>
          </w:rPr>
          <w:delText>raames</w:delText>
        </w:r>
      </w:del>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vastuvõetava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territooriumil.</w:t>
      </w:r>
    </w:p>
    <w:p w14:paraId="445083C2" w14:textId="77777777" w:rsidR="00271E68" w:rsidRPr="001E23F0" w:rsidRDefault="00271E68" w:rsidP="00BD5E8F">
      <w:pPr>
        <w:jc w:val="both"/>
        <w:rPr>
          <w:rFonts w:ascii="Times New Roman" w:hAnsi="Times New Roman" w:cs="Times New Roman"/>
          <w:sz w:val="24"/>
          <w:szCs w:val="24"/>
        </w:rPr>
      </w:pPr>
    </w:p>
    <w:p w14:paraId="35AD7306" w14:textId="322BD358" w:rsidR="00271E6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C37FF"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kindlaks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asukohad,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p>
    <w:p w14:paraId="40AB0B4E" w14:textId="77777777" w:rsidR="00271E68" w:rsidRPr="001E23F0" w:rsidRDefault="00271E68" w:rsidP="00BD5E8F">
      <w:pPr>
        <w:jc w:val="both"/>
        <w:rPr>
          <w:rFonts w:ascii="Times New Roman" w:hAnsi="Times New Roman" w:cs="Times New Roman"/>
          <w:sz w:val="24"/>
          <w:szCs w:val="24"/>
        </w:rPr>
      </w:pPr>
    </w:p>
    <w:p w14:paraId="5796AEA4" w14:textId="71E566D2" w:rsidR="00271E6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kinnipidamiskohtades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välispiiril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transiiditsoonis,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olla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bookmarkStart w:id="248" w:name="_Hlk199852619"/>
      <w:r w:rsidRPr="001E23F0">
        <w:rPr>
          <w:rFonts w:ascii="Times New Roman" w:hAnsi="Times New Roman" w:cs="Times New Roman"/>
          <w:sz w:val="24"/>
          <w:szCs w:val="24"/>
        </w:rPr>
        <w:t>isikute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bookmarkEnd w:id="248"/>
    </w:p>
    <w:p w14:paraId="5B2F56F9" w14:textId="77777777" w:rsidR="00271E68" w:rsidRPr="001E23F0" w:rsidRDefault="00271E68" w:rsidP="00BD5E8F">
      <w:pPr>
        <w:jc w:val="both"/>
        <w:rPr>
          <w:rFonts w:ascii="Times New Roman" w:hAnsi="Times New Roman" w:cs="Times New Roman"/>
          <w:sz w:val="24"/>
          <w:szCs w:val="24"/>
        </w:rPr>
      </w:pPr>
    </w:p>
    <w:p w14:paraId="6A4374AD" w14:textId="77777777" w:rsidR="00D132CF" w:rsidRDefault="21F1A12B" w:rsidP="00BD5E8F">
      <w:pPr>
        <w:jc w:val="both"/>
        <w:rPr>
          <w:ins w:id="249" w:author="Aili Sandre - JUSTDIGI" w:date="2025-12-23T19:12:00Z" w16du:dateUtc="2025-12-23T17:12:00Z"/>
          <w:rFonts w:ascii="Times New Roman" w:hAnsi="Times New Roman" w:cs="Times New Roman"/>
          <w:sz w:val="24"/>
          <w:szCs w:val="24"/>
        </w:rPr>
      </w:pPr>
      <w:r w:rsidRPr="21F1A12B">
        <w:rPr>
          <w:rFonts w:ascii="Times New Roman" w:hAnsi="Times New Roman" w:cs="Times New Roman"/>
          <w:sz w:val="24"/>
          <w:szCs w:val="24"/>
        </w:rPr>
        <w:t>(</w:t>
      </w:r>
      <w:r w:rsidR="00C7718D">
        <w:rPr>
          <w:rFonts w:ascii="Times New Roman" w:hAnsi="Times New Roman" w:cs="Times New Roman"/>
          <w:sz w:val="24"/>
          <w:szCs w:val="24"/>
        </w:rPr>
        <w:t>6</w:t>
      </w:r>
      <w:r w:rsidRPr="21F1A12B">
        <w:rPr>
          <w:rFonts w:ascii="Times New Roman" w:hAnsi="Times New Roman" w:cs="Times New Roman"/>
          <w:sz w:val="24"/>
          <w:szCs w:val="24"/>
        </w:rPr>
        <w:t>) Kui rahvusvahelise kaitse taotleja esitab rahvusvahelise kaitse taotluse Politsei- ja Piirivalveametile teises Euroopa Liidu liikmesriigis, edastab Politsei- ja Piirivalveamet taotluse selle liikmesriigi pädevale asutusele, kui käesolev</w:t>
      </w:r>
      <w:r w:rsidR="00AB00FE">
        <w:rPr>
          <w:rFonts w:ascii="Times New Roman" w:hAnsi="Times New Roman" w:cs="Times New Roman"/>
          <w:sz w:val="24"/>
          <w:szCs w:val="24"/>
        </w:rPr>
        <w:t>as</w:t>
      </w:r>
      <w:r w:rsidRPr="21F1A12B">
        <w:rPr>
          <w:rFonts w:ascii="Times New Roman" w:hAnsi="Times New Roman" w:cs="Times New Roman"/>
          <w:sz w:val="24"/>
          <w:szCs w:val="24"/>
        </w:rPr>
        <w:t xml:space="preserve"> seadus</w:t>
      </w:r>
      <w:r w:rsidR="00AB00FE">
        <w:rPr>
          <w:rFonts w:ascii="Times New Roman" w:hAnsi="Times New Roman" w:cs="Times New Roman"/>
          <w:sz w:val="24"/>
          <w:szCs w:val="24"/>
        </w:rPr>
        <w:t>es</w:t>
      </w:r>
      <w:r w:rsidRPr="21F1A12B">
        <w:rPr>
          <w:rFonts w:ascii="Times New Roman" w:hAnsi="Times New Roman" w:cs="Times New Roman"/>
          <w:sz w:val="24"/>
          <w:szCs w:val="24"/>
        </w:rPr>
        <w:t xml:space="preserve"> ei sätesta</w:t>
      </w:r>
      <w:r w:rsidR="00AB00FE">
        <w:rPr>
          <w:rFonts w:ascii="Times New Roman" w:hAnsi="Times New Roman" w:cs="Times New Roman"/>
          <w:sz w:val="24"/>
          <w:szCs w:val="24"/>
        </w:rPr>
        <w:t>ta</w:t>
      </w:r>
      <w:r w:rsidRPr="21F1A12B">
        <w:rPr>
          <w:rFonts w:ascii="Times New Roman" w:hAnsi="Times New Roman" w:cs="Times New Roman"/>
          <w:sz w:val="24"/>
          <w:szCs w:val="24"/>
        </w:rPr>
        <w:t xml:space="preserve"> teisiti.</w:t>
      </w:r>
    </w:p>
    <w:p w14:paraId="1160AC96" w14:textId="0229D87D" w:rsidR="00E51686" w:rsidRPr="001E23F0" w:rsidRDefault="00E51686" w:rsidP="00BD5E8F">
      <w:pPr>
        <w:jc w:val="both"/>
        <w:rPr>
          <w:rFonts w:ascii="Times New Roman" w:hAnsi="Times New Roman" w:cs="Times New Roman"/>
          <w:sz w:val="24"/>
          <w:szCs w:val="24"/>
        </w:rPr>
      </w:pPr>
      <w:del w:id="250" w:author="Aili Sandre - JUSTDIGI" w:date="2025-12-23T19:12:00Z" w16du:dateUtc="2025-12-23T17:12:00Z">
        <w:r w:rsidRPr="00BC16BD" w:rsidDel="00D132CF">
          <w:rPr>
            <w:rFonts w:ascii="Times New Roman" w:hAnsi="Times New Roman" w:cs="Times New Roman"/>
          </w:rPr>
          <w:br/>
        </w:r>
      </w:del>
    </w:p>
    <w:p w14:paraId="44C9B97A" w14:textId="7AE8CCD2"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C7718D">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00040AAF">
        <w:rPr>
          <w:rFonts w:ascii="Times New Roman" w:hAnsi="Times New Roman" w:cs="Times New Roman"/>
          <w:sz w:val="24"/>
          <w:szCs w:val="24"/>
        </w:rPr>
        <w:t xml:space="preserve">Politsei- ja Piirivalveametile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403E460F" w14:textId="77777777" w:rsidR="002A7FCB" w:rsidRDefault="002A7FCB" w:rsidP="00BD5E8F">
      <w:pPr>
        <w:jc w:val="both"/>
        <w:rPr>
          <w:rFonts w:ascii="Times New Roman" w:hAnsi="Times New Roman" w:cs="Times New Roman"/>
          <w:sz w:val="24"/>
          <w:szCs w:val="24"/>
        </w:rPr>
      </w:pPr>
    </w:p>
    <w:p w14:paraId="4FCF7E48" w14:textId="5D70CD92" w:rsidR="002A7FCB" w:rsidRPr="001E23F0" w:rsidRDefault="002A7FCB" w:rsidP="00BD5E8F">
      <w:pPr>
        <w:rPr>
          <w:rFonts w:ascii="Times New Roman" w:hAnsi="Times New Roman" w:cs="Times New Roman"/>
          <w:b/>
          <w:bCs/>
          <w:sz w:val="24"/>
          <w:szCs w:val="24"/>
        </w:rPr>
      </w:pPr>
      <w:bookmarkStart w:id="251" w:name="_Hlk211877526"/>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3</w:t>
      </w:r>
      <w:r w:rsidR="004E2B6F">
        <w:rPr>
          <w:rFonts w:ascii="Times New Roman" w:hAnsi="Times New Roman" w:cs="Times New Roman"/>
          <w:b/>
          <w:bCs/>
          <w:sz w:val="24"/>
          <w:szCs w:val="24"/>
        </w:rPr>
        <w:t>5</w:t>
      </w:r>
      <w:r w:rsidRPr="001E23F0">
        <w:rPr>
          <w:rFonts w:ascii="Times New Roman" w:hAnsi="Times New Roman" w:cs="Times New Roman"/>
          <w:b/>
          <w:bCs/>
          <w:sz w:val="24"/>
          <w:szCs w:val="24"/>
        </w:rPr>
        <w:t>. Rahvusvahelise kaitse menetluse keel</w:t>
      </w:r>
    </w:p>
    <w:bookmarkEnd w:id="251"/>
    <w:p w14:paraId="662C6F2A" w14:textId="77777777" w:rsidR="002A7FCB" w:rsidRPr="001E23F0" w:rsidRDefault="002A7FCB" w:rsidP="00BD5E8F">
      <w:pPr>
        <w:rPr>
          <w:rFonts w:ascii="Times New Roman" w:hAnsi="Times New Roman" w:cs="Times New Roman"/>
          <w:b/>
          <w:bCs/>
          <w:sz w:val="24"/>
          <w:szCs w:val="24"/>
        </w:rPr>
      </w:pPr>
    </w:p>
    <w:p w14:paraId="51B18462" w14:textId="17C70D4F"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 toimub eesti keeles. Menetlustoiming võib menetl</w:t>
      </w:r>
      <w:ins w:id="252" w:author="Aili Sandre - JUSTDIGI" w:date="2025-12-18T14:50:00Z" w16du:dateUtc="2025-12-18T12:50:00Z">
        <w:r w:rsidR="00F31231">
          <w:rPr>
            <w:rFonts w:ascii="Times New Roman" w:hAnsi="Times New Roman" w:cs="Times New Roman"/>
            <w:sz w:val="24"/>
            <w:szCs w:val="24"/>
          </w:rPr>
          <w:t>eva</w:t>
        </w:r>
      </w:ins>
      <w:del w:id="253" w:author="Aili Sandre - JUSTDIGI" w:date="2025-12-18T14:50:00Z" w16du:dateUtc="2025-12-18T12:50:00Z">
        <w:r w:rsidRPr="001E23F0" w:rsidDel="00F31231">
          <w:rPr>
            <w:rFonts w:ascii="Times New Roman" w:hAnsi="Times New Roman" w:cs="Times New Roman"/>
            <w:sz w:val="24"/>
            <w:szCs w:val="24"/>
          </w:rPr>
          <w:delText>ust läbiviiva</w:delText>
        </w:r>
      </w:del>
      <w:r w:rsidRPr="001E23F0">
        <w:rPr>
          <w:rFonts w:ascii="Times New Roman" w:hAnsi="Times New Roman" w:cs="Times New Roman"/>
          <w:sz w:val="24"/>
          <w:szCs w:val="24"/>
        </w:rPr>
        <w:t xml:space="preserve"> ametniku nõusolekul olla muus keeles, milles välismaalane suudab ennast suuliselt arusaadavaks teha.</w:t>
      </w:r>
    </w:p>
    <w:p w14:paraId="2230938C" w14:textId="77777777" w:rsidR="002A7FCB" w:rsidRPr="001E23F0" w:rsidRDefault="002A7FCB" w:rsidP="00BD5E8F">
      <w:pPr>
        <w:jc w:val="both"/>
        <w:rPr>
          <w:rFonts w:ascii="Times New Roman" w:hAnsi="Times New Roman" w:cs="Times New Roman"/>
          <w:sz w:val="24"/>
          <w:szCs w:val="24"/>
        </w:rPr>
      </w:pPr>
    </w:p>
    <w:p w14:paraId="3C992392" w14:textId="77777777"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(2) Tõlgi osalemise ja dokumentide tõlkimise rahvusvahelise kaitse menetluses korraldab Politsei- ja Piirivalveamet.</w:t>
      </w:r>
    </w:p>
    <w:p w14:paraId="59F67D57" w14:textId="77777777" w:rsidR="002A7FCB" w:rsidRPr="001E23F0" w:rsidRDefault="002A7FCB" w:rsidP="00BD5E8F">
      <w:pPr>
        <w:jc w:val="both"/>
        <w:rPr>
          <w:rFonts w:ascii="Times New Roman" w:hAnsi="Times New Roman" w:cs="Times New Roman"/>
          <w:sz w:val="24"/>
          <w:szCs w:val="24"/>
        </w:rPr>
      </w:pPr>
    </w:p>
    <w:p w14:paraId="6033629F" w14:textId="77777777"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Taotleja esitatud </w:t>
      </w:r>
      <w:r w:rsidRPr="00265BB9">
        <w:rPr>
          <w:rFonts w:ascii="Times New Roman" w:hAnsi="Times New Roman" w:cs="Times New Roman"/>
          <w:sz w:val="24"/>
          <w:szCs w:val="24"/>
        </w:rPr>
        <w:t>ütlusi ja dokumente</w:t>
      </w:r>
      <w:r w:rsidRPr="004F601F">
        <w:rPr>
          <w:rFonts w:ascii="Times New Roman" w:hAnsi="Times New Roman" w:cs="Times New Roman"/>
          <w:sz w:val="24"/>
          <w:szCs w:val="24"/>
        </w:rPr>
        <w:t xml:space="preserve"> võib</w:t>
      </w:r>
      <w:r w:rsidRPr="001E23F0">
        <w:rPr>
          <w:rFonts w:ascii="Times New Roman" w:hAnsi="Times New Roman" w:cs="Times New Roman"/>
          <w:sz w:val="24"/>
          <w:szCs w:val="24"/>
        </w:rPr>
        <w:t xml:space="preserve"> tõlkida Politsei- ja Piirivalveameti infotehnoloogilise vahendiga.</w:t>
      </w:r>
    </w:p>
    <w:p w14:paraId="2E5B5CCF" w14:textId="77777777" w:rsidR="002A7FCB" w:rsidRPr="001E23F0" w:rsidRDefault="002A7FCB" w:rsidP="00BD5E8F">
      <w:pPr>
        <w:jc w:val="both"/>
        <w:rPr>
          <w:rFonts w:ascii="Times New Roman" w:hAnsi="Times New Roman" w:cs="Times New Roman"/>
          <w:sz w:val="24"/>
          <w:szCs w:val="24"/>
        </w:rPr>
      </w:pPr>
    </w:p>
    <w:p w14:paraId="06EDE477" w14:textId="3085A1BB" w:rsidR="00BA5692"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Käesolevas seaduses </w:t>
      </w:r>
      <w:r>
        <w:rPr>
          <w:rFonts w:ascii="Times New Roman" w:hAnsi="Times New Roman" w:cs="Times New Roman"/>
          <w:sz w:val="24"/>
          <w:szCs w:val="24"/>
        </w:rPr>
        <w:t>nimetatud</w:t>
      </w:r>
      <w:r w:rsidRPr="001E23F0">
        <w:rPr>
          <w:rFonts w:ascii="Times New Roman" w:hAnsi="Times New Roman" w:cs="Times New Roman"/>
          <w:sz w:val="24"/>
          <w:szCs w:val="24"/>
        </w:rPr>
        <w:t xml:space="preserve"> menetlusdokumen</w:t>
      </w:r>
      <w:r>
        <w:rPr>
          <w:rFonts w:ascii="Times New Roman" w:hAnsi="Times New Roman" w:cs="Times New Roman"/>
          <w:sz w:val="24"/>
          <w:szCs w:val="24"/>
        </w:rPr>
        <w:t>di sisu</w:t>
      </w:r>
      <w:r w:rsidRPr="001E23F0">
        <w:rPr>
          <w:rFonts w:ascii="Times New Roman" w:hAnsi="Times New Roman" w:cs="Times New Roman"/>
          <w:sz w:val="24"/>
          <w:szCs w:val="24"/>
        </w:rPr>
        <w:t xml:space="preserve"> või haldusakti </w:t>
      </w:r>
      <w:r>
        <w:rPr>
          <w:rFonts w:ascii="Times New Roman" w:hAnsi="Times New Roman" w:cs="Times New Roman"/>
          <w:sz w:val="24"/>
          <w:szCs w:val="24"/>
        </w:rPr>
        <w:t>resolutiivosa koos vaidlustamisviitega tõlgitakse keelde</w:t>
      </w:r>
      <w:r w:rsidRPr="001E23F0">
        <w:rPr>
          <w:rFonts w:ascii="Times New Roman" w:hAnsi="Times New Roman" w:cs="Times New Roman"/>
          <w:sz w:val="24"/>
          <w:szCs w:val="24"/>
        </w:rPr>
        <w:t>, millest välismaalane aru saab</w:t>
      </w:r>
      <w:r>
        <w:rPr>
          <w:rFonts w:ascii="Times New Roman" w:hAnsi="Times New Roman" w:cs="Times New Roman"/>
          <w:sz w:val="24"/>
          <w:szCs w:val="24"/>
        </w:rPr>
        <w:t>.</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Tõlkida võib </w:t>
      </w:r>
      <w:r w:rsidRPr="001E23F0">
        <w:rPr>
          <w:rFonts w:ascii="Times New Roman" w:hAnsi="Times New Roman" w:cs="Times New Roman"/>
          <w:sz w:val="24"/>
          <w:szCs w:val="24"/>
        </w:rPr>
        <w:t>Politsei- ja Piirivalveameti infotehnoloogilise vahendiga.</w:t>
      </w:r>
    </w:p>
    <w:p w14:paraId="4368FF8C" w14:textId="2FAC708F" w:rsidR="00E51686" w:rsidRPr="001E23F0" w:rsidRDefault="00E51686" w:rsidP="00BD5E8F">
      <w:pPr>
        <w:jc w:val="both"/>
        <w:rPr>
          <w:rFonts w:ascii="Times New Roman" w:hAnsi="Times New Roman" w:cs="Times New Roman"/>
          <w:sz w:val="24"/>
          <w:szCs w:val="24"/>
        </w:rPr>
      </w:pPr>
    </w:p>
    <w:p w14:paraId="4ABF1F35" w14:textId="119A4699" w:rsidR="00271E68" w:rsidRPr="001E23F0" w:rsidRDefault="00E51686" w:rsidP="00BD5E8F">
      <w:pPr>
        <w:jc w:val="both"/>
        <w:rPr>
          <w:rFonts w:ascii="Times New Roman" w:hAnsi="Times New Roman" w:cs="Times New Roman"/>
          <w:b/>
          <w:bCs/>
          <w:sz w:val="24"/>
          <w:szCs w:val="24"/>
        </w:rPr>
      </w:pPr>
      <w:bookmarkStart w:id="254" w:name="_Hlk206407927"/>
      <w:r w:rsidRPr="000110E5">
        <w:rPr>
          <w:rFonts w:ascii="Times New Roman" w:hAnsi="Times New Roman" w:cs="Times New Roman"/>
          <w:b/>
          <w:bCs/>
          <w:sz w:val="24"/>
          <w:szCs w:val="24"/>
        </w:rPr>
        <w:t>§</w:t>
      </w:r>
      <w:r w:rsidR="002E2C10" w:rsidRPr="000110E5">
        <w:rPr>
          <w:rFonts w:ascii="Times New Roman" w:hAnsi="Times New Roman" w:cs="Times New Roman"/>
          <w:b/>
          <w:bCs/>
          <w:sz w:val="24"/>
          <w:szCs w:val="24"/>
        </w:rPr>
        <w:t xml:space="preserve"> </w:t>
      </w:r>
      <w:r w:rsidR="002A7FCB" w:rsidRPr="000110E5">
        <w:rPr>
          <w:rFonts w:ascii="Times New Roman" w:hAnsi="Times New Roman" w:cs="Times New Roman"/>
          <w:b/>
          <w:bCs/>
          <w:sz w:val="24"/>
          <w:szCs w:val="24"/>
        </w:rPr>
        <w:t>3</w:t>
      </w:r>
      <w:r w:rsidR="004E2B6F" w:rsidRPr="000110E5">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Toimingud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esitamis</w:t>
      </w:r>
      <w:r w:rsidR="00E727B0" w:rsidRPr="001E23F0">
        <w:rPr>
          <w:rFonts w:ascii="Times New Roman" w:hAnsi="Times New Roman" w:cs="Times New Roman"/>
          <w:b/>
          <w:bCs/>
          <w:sz w:val="24"/>
          <w:szCs w:val="24"/>
        </w:rPr>
        <w:t>el ja taotluse menetlemisel</w:t>
      </w:r>
    </w:p>
    <w:bookmarkEnd w:id="254"/>
    <w:p w14:paraId="5B45669F" w14:textId="77777777" w:rsidR="000C37FF" w:rsidRPr="001E23F0" w:rsidRDefault="000C37FF" w:rsidP="00BD5E8F">
      <w:pPr>
        <w:rPr>
          <w:rFonts w:ascii="Times New Roman" w:hAnsi="Times New Roman" w:cs="Times New Roman"/>
          <w:sz w:val="24"/>
          <w:szCs w:val="24"/>
        </w:rPr>
      </w:pPr>
    </w:p>
    <w:p w14:paraId="0E3D6BE1" w14:textId="640773AC" w:rsidR="00D30CB8" w:rsidRPr="001E23F0" w:rsidRDefault="00D30CB8" w:rsidP="00BD5E8F">
      <w:pPr>
        <w:jc w:val="both"/>
        <w:rPr>
          <w:rFonts w:ascii="Times New Roman" w:hAnsi="Times New Roman" w:cs="Times New Roman"/>
          <w:b/>
          <w:bCs/>
          <w:sz w:val="24"/>
          <w:szCs w:val="24"/>
        </w:rPr>
      </w:pPr>
      <w:r w:rsidRPr="36940847">
        <w:rPr>
          <w:rFonts w:ascii="Times New Roman" w:hAnsi="Times New Roman" w:cs="Times New Roman"/>
          <w:sz w:val="24"/>
          <w:szCs w:val="24"/>
        </w:rPr>
        <w:t>(1)</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Politsei-</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ja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Piirivalveamet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teeb</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järgmised</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toimingud</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pärast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rahvusvahelise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kaitse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taotluse</w:t>
      </w:r>
      <w:r w:rsidR="002E2C10" w:rsidRPr="36940847">
        <w:rPr>
          <w:rFonts w:ascii="Times New Roman" w:hAnsi="Times New Roman" w:cs="Times New Roman"/>
          <w:sz w:val="24"/>
          <w:szCs w:val="24"/>
        </w:rPr>
        <w:t xml:space="preserve"> </w:t>
      </w:r>
      <w:commentRangeStart w:id="255"/>
      <w:r w:rsidRPr="36940847">
        <w:rPr>
          <w:rFonts w:ascii="Times New Roman" w:hAnsi="Times New Roman" w:cs="Times New Roman"/>
          <w:sz w:val="24"/>
          <w:szCs w:val="24"/>
        </w:rPr>
        <w:t>sooviavalduse</w:t>
      </w:r>
      <w:r w:rsidR="002E2C10" w:rsidRPr="36940847">
        <w:rPr>
          <w:rFonts w:ascii="Times New Roman" w:hAnsi="Times New Roman" w:cs="Times New Roman"/>
          <w:sz w:val="24"/>
          <w:szCs w:val="24"/>
        </w:rPr>
        <w:t xml:space="preserve"> </w:t>
      </w:r>
      <w:commentRangeEnd w:id="255"/>
      <w:r>
        <w:commentReference w:id="255"/>
      </w:r>
      <w:r w:rsidRPr="36940847">
        <w:rPr>
          <w:rFonts w:ascii="Times New Roman" w:hAnsi="Times New Roman" w:cs="Times New Roman"/>
          <w:sz w:val="24"/>
          <w:szCs w:val="24"/>
        </w:rPr>
        <w:t>saamist</w:t>
      </w:r>
      <w:r w:rsidR="002E2C10" w:rsidRPr="36940847">
        <w:rPr>
          <w:rFonts w:ascii="Times New Roman" w:hAnsi="Times New Roman" w:cs="Times New Roman"/>
          <w:sz w:val="24"/>
          <w:szCs w:val="24"/>
        </w:rPr>
        <w:t xml:space="preserve"> </w:t>
      </w:r>
      <w:r w:rsidR="006E0995" w:rsidRPr="36940847">
        <w:rPr>
          <w:rFonts w:ascii="Times New Roman" w:hAnsi="Times New Roman" w:cs="Times New Roman"/>
          <w:sz w:val="24"/>
          <w:szCs w:val="24"/>
        </w:rPr>
        <w:t>ning</w:t>
      </w:r>
      <w:r w:rsidR="002E2C10" w:rsidRPr="36940847">
        <w:rPr>
          <w:rFonts w:ascii="Times New Roman" w:hAnsi="Times New Roman" w:cs="Times New Roman"/>
          <w:sz w:val="24"/>
          <w:szCs w:val="24"/>
        </w:rPr>
        <w:t xml:space="preserve"> </w:t>
      </w:r>
      <w:r w:rsidR="000C09A5" w:rsidRPr="36940847">
        <w:rPr>
          <w:rFonts w:ascii="Times New Roman" w:hAnsi="Times New Roman" w:cs="Times New Roman"/>
          <w:sz w:val="24"/>
          <w:szCs w:val="24"/>
        </w:rPr>
        <w:t>enne</w:t>
      </w:r>
      <w:r w:rsidR="002E2C10" w:rsidRPr="36940847">
        <w:rPr>
          <w:rFonts w:ascii="Times New Roman" w:hAnsi="Times New Roman" w:cs="Times New Roman"/>
          <w:sz w:val="24"/>
          <w:szCs w:val="24"/>
        </w:rPr>
        <w:t xml:space="preserve"> </w:t>
      </w:r>
      <w:r w:rsidR="000C09A5" w:rsidRPr="36940847">
        <w:rPr>
          <w:rFonts w:ascii="Times New Roman" w:hAnsi="Times New Roman" w:cs="Times New Roman"/>
          <w:sz w:val="24"/>
          <w:szCs w:val="24"/>
        </w:rPr>
        <w:t>sooviavalduse</w:t>
      </w:r>
      <w:r w:rsidR="002E2C10" w:rsidRPr="36940847">
        <w:rPr>
          <w:rFonts w:ascii="Times New Roman" w:hAnsi="Times New Roman" w:cs="Times New Roman"/>
          <w:sz w:val="24"/>
          <w:szCs w:val="24"/>
        </w:rPr>
        <w:t xml:space="preserve"> </w:t>
      </w:r>
      <w:r w:rsidR="000C09A5" w:rsidRPr="36940847">
        <w:rPr>
          <w:rFonts w:ascii="Times New Roman" w:hAnsi="Times New Roman" w:cs="Times New Roman"/>
          <w:sz w:val="24"/>
          <w:szCs w:val="24"/>
        </w:rPr>
        <w:t>registreerimist</w:t>
      </w:r>
      <w:r w:rsidRPr="36940847">
        <w:rPr>
          <w:rFonts w:ascii="Times New Roman" w:hAnsi="Times New Roman" w:cs="Times New Roman"/>
          <w:sz w:val="24"/>
          <w:szCs w:val="24"/>
        </w:rPr>
        <w:t>:</w:t>
      </w:r>
    </w:p>
    <w:p w14:paraId="4EBDDC8A" w14:textId="2F08C2BC" w:rsidR="00A811DD" w:rsidRDefault="00D30CB8"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teavet</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w:t>
      </w:r>
      <w:r w:rsidR="008A2B05">
        <w:rPr>
          <w:rFonts w:ascii="Times New Roman" w:hAnsi="Times New Roman" w:cs="Times New Roman"/>
          <w:sz w:val="24"/>
          <w:szCs w:val="24"/>
        </w:rPr>
        <w:t xml:space="preserve"> kohta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täitmata</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tagajärgede</w:t>
      </w:r>
      <w:r w:rsidR="002E2C10" w:rsidRPr="001E23F0">
        <w:rPr>
          <w:rFonts w:ascii="Times New Roman" w:hAnsi="Times New Roman" w:cs="Times New Roman"/>
          <w:sz w:val="24"/>
          <w:szCs w:val="24"/>
        </w:rPr>
        <w:t xml:space="preserve"> </w:t>
      </w:r>
      <w:r w:rsidR="000C09A5" w:rsidRPr="001E23F0">
        <w:rPr>
          <w:rFonts w:ascii="Times New Roman" w:hAnsi="Times New Roman" w:cs="Times New Roman"/>
          <w:sz w:val="24"/>
          <w:szCs w:val="24"/>
        </w:rPr>
        <w:t>kohta;</w:t>
      </w:r>
    </w:p>
    <w:p w14:paraId="0B610E5C" w14:textId="72F313EB" w:rsidR="000C09A5" w:rsidRPr="001E23F0" w:rsidRDefault="000C09A5"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EF7A45">
        <w:rPr>
          <w:rFonts w:ascii="Times New Roman" w:hAnsi="Times New Roman" w:cs="Times New Roman"/>
          <w:sz w:val="24"/>
          <w:szCs w:val="24"/>
        </w:rPr>
        <w:t>Sotsiaalkindlustusametit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vajadusest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majutamiseks</w:t>
      </w:r>
      <w:r w:rsidR="006329D6">
        <w:rPr>
          <w:rFonts w:ascii="Times New Roman" w:hAnsi="Times New Roman" w:cs="Times New Roman"/>
          <w:sz w:val="24"/>
          <w:szCs w:val="24"/>
        </w:rPr>
        <w:t xml:space="preserve"> </w:t>
      </w:r>
      <w:r w:rsidR="008A2B05">
        <w:rPr>
          <w:rFonts w:ascii="Times New Roman" w:hAnsi="Times New Roman" w:cs="Times New Roman"/>
          <w:sz w:val="24"/>
          <w:szCs w:val="24"/>
        </w:rPr>
        <w:t xml:space="preserve">ja </w:t>
      </w:r>
      <w:r w:rsidR="006329D6">
        <w:rPr>
          <w:rFonts w:ascii="Times New Roman" w:hAnsi="Times New Roman" w:cs="Times New Roman"/>
          <w:sz w:val="24"/>
          <w:szCs w:val="24"/>
        </w:rPr>
        <w:t>vajaduse korral saatjata alaealise esindamiseks</w:t>
      </w:r>
      <w:r w:rsidR="00AC595B" w:rsidRPr="001E23F0">
        <w:rPr>
          <w:rFonts w:ascii="Times New Roman" w:hAnsi="Times New Roman" w:cs="Times New Roman"/>
          <w:sz w:val="24"/>
          <w:szCs w:val="24"/>
        </w:rPr>
        <w:t>;</w:t>
      </w:r>
    </w:p>
    <w:p w14:paraId="00A43E38" w14:textId="4DE17281" w:rsidR="00AC595B" w:rsidRDefault="00E52817" w:rsidP="00BD5E8F">
      <w:pPr>
        <w:jc w:val="both"/>
        <w:rPr>
          <w:rFonts w:ascii="Times New Roman" w:hAnsi="Times New Roman" w:cs="Times New Roman"/>
          <w:sz w:val="24"/>
          <w:szCs w:val="24"/>
        </w:rPr>
      </w:pPr>
      <w:r>
        <w:rPr>
          <w:rFonts w:ascii="Times New Roman" w:hAnsi="Times New Roman" w:cs="Times New Roman"/>
          <w:sz w:val="24"/>
          <w:szCs w:val="24"/>
        </w:rPr>
        <w:t>3</w:t>
      </w:r>
      <w:r w:rsidR="00AC595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saatjata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00EA1A6B">
        <w:rPr>
          <w:rFonts w:ascii="Times New Roman" w:hAnsi="Times New Roman" w:cs="Times New Roman"/>
          <w:sz w:val="24"/>
          <w:szCs w:val="24"/>
        </w:rPr>
        <w:t>eestkostja ülesandeid täitvat isikut</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alaealisega</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AC595B" w:rsidRPr="001E23F0">
        <w:rPr>
          <w:rFonts w:ascii="Times New Roman" w:hAnsi="Times New Roman" w:cs="Times New Roman"/>
          <w:sz w:val="24"/>
          <w:szCs w:val="24"/>
        </w:rPr>
        <w:t>asjaoludest.</w:t>
      </w:r>
    </w:p>
    <w:p w14:paraId="013FE0B7" w14:textId="77777777" w:rsidR="004A7EDC" w:rsidRPr="001E23F0" w:rsidRDefault="004A7EDC" w:rsidP="00BD5E8F">
      <w:pPr>
        <w:jc w:val="both"/>
        <w:rPr>
          <w:rFonts w:ascii="Times New Roman" w:hAnsi="Times New Roman" w:cs="Times New Roman"/>
          <w:sz w:val="24"/>
          <w:szCs w:val="24"/>
        </w:rPr>
      </w:pPr>
    </w:p>
    <w:p w14:paraId="02B79453" w14:textId="261AFDB7" w:rsidR="00AC595B" w:rsidRPr="001E23F0" w:rsidRDefault="00AC595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613C4B" w:rsidRPr="001E23F0">
        <w:rPr>
          <w:rFonts w:ascii="Times New Roman" w:hAnsi="Times New Roman" w:cs="Times New Roman"/>
          <w:sz w:val="24"/>
          <w:szCs w:val="24"/>
        </w:rPr>
        <w:t xml:space="preserve"> </w:t>
      </w:r>
      <w:r w:rsidR="00EF7A45">
        <w:rPr>
          <w:rFonts w:ascii="Times New Roman" w:hAnsi="Times New Roman" w:cs="Times New Roman"/>
          <w:sz w:val="24"/>
          <w:szCs w:val="24"/>
        </w:rPr>
        <w:t>teavitab</w:t>
      </w:r>
      <w:r w:rsidR="00613C4B" w:rsidRPr="001E23F0">
        <w:rPr>
          <w:rFonts w:ascii="Times New Roman" w:hAnsi="Times New Roman" w:cs="Times New Roman"/>
          <w:sz w:val="24"/>
          <w:szCs w:val="24"/>
        </w:rPr>
        <w:t xml:space="preserve"> </w:t>
      </w:r>
      <w:r w:rsidR="00EF7A45" w:rsidRPr="00D74C90">
        <w:rPr>
          <w:rFonts w:ascii="Times New Roman" w:hAnsi="Times New Roman" w:cs="Times New Roman"/>
          <w:sz w:val="24"/>
          <w:szCs w:val="24"/>
        </w:rPr>
        <w:t xml:space="preserve">lapse </w:t>
      </w:r>
      <w:r w:rsidR="00DB6C7A" w:rsidRPr="00D74C90">
        <w:rPr>
          <w:rFonts w:ascii="Times New Roman" w:hAnsi="Times New Roman" w:cs="Times New Roman"/>
          <w:sz w:val="24"/>
          <w:szCs w:val="24"/>
        </w:rPr>
        <w:t xml:space="preserve">hariliku viibimiskoha </w:t>
      </w:r>
      <w:r w:rsidR="00EF7A45">
        <w:rPr>
          <w:rFonts w:ascii="Times New Roman" w:hAnsi="Times New Roman" w:cs="Times New Roman"/>
          <w:sz w:val="24"/>
          <w:szCs w:val="24"/>
        </w:rPr>
        <w:t>järgset</w:t>
      </w:r>
      <w:r w:rsidR="00EF7A45" w:rsidRPr="00D74C90">
        <w:rPr>
          <w:rFonts w:ascii="Times New Roman" w:hAnsi="Times New Roman" w:cs="Times New Roman"/>
          <w:sz w:val="24"/>
          <w:szCs w:val="24"/>
        </w:rPr>
        <w:t xml:space="preserve"> </w:t>
      </w:r>
      <w:r w:rsidR="00613C4B" w:rsidRPr="001E23F0">
        <w:rPr>
          <w:rFonts w:ascii="Times New Roman" w:hAnsi="Times New Roman" w:cs="Times New Roman"/>
          <w:sz w:val="24"/>
          <w:szCs w:val="24"/>
        </w:rPr>
        <w:t>valla- või linnavalitsus</w:t>
      </w:r>
      <w:r w:rsidR="00EF7A45">
        <w:rPr>
          <w:rFonts w:ascii="Times New Roman" w:hAnsi="Times New Roman" w:cs="Times New Roman"/>
          <w:sz w:val="24"/>
          <w:szCs w:val="24"/>
        </w:rPr>
        <w:t>t</w:t>
      </w:r>
      <w:r w:rsidR="00613C4B" w:rsidRPr="001E23F0">
        <w:rPr>
          <w:rFonts w:ascii="Times New Roman" w:hAnsi="Times New Roman" w:cs="Times New Roman"/>
          <w:sz w:val="24"/>
          <w:szCs w:val="24"/>
        </w:rPr>
        <w:t xml:space="preserve"> saatjata alaealise esindamise</w:t>
      </w:r>
      <w:r w:rsidR="00EF7A45">
        <w:rPr>
          <w:rFonts w:ascii="Times New Roman" w:hAnsi="Times New Roman" w:cs="Times New Roman"/>
          <w:sz w:val="24"/>
          <w:szCs w:val="24"/>
        </w:rPr>
        <w:t xml:space="preserve"> vajadusest</w:t>
      </w:r>
      <w:r w:rsidR="00613C4B" w:rsidRPr="001E23F0">
        <w:rPr>
          <w:rFonts w:ascii="Times New Roman" w:hAnsi="Times New Roman" w:cs="Times New Roman"/>
          <w:sz w:val="24"/>
          <w:szCs w:val="24"/>
        </w:rPr>
        <w:t xml:space="preserve"> 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Piirivalveametit</w:t>
      </w:r>
      <w:r w:rsidR="002E2C10" w:rsidRPr="001E23F0">
        <w:rPr>
          <w:rFonts w:ascii="Times New Roman" w:hAnsi="Times New Roman" w:cs="Times New Roman"/>
          <w:sz w:val="24"/>
          <w:szCs w:val="24"/>
        </w:rPr>
        <w:t xml:space="preserve"> </w:t>
      </w:r>
      <w:r w:rsidR="005A7948">
        <w:rPr>
          <w:rFonts w:ascii="Times New Roman" w:hAnsi="Times New Roman" w:cs="Times New Roman"/>
          <w:sz w:val="24"/>
          <w:szCs w:val="24"/>
        </w:rPr>
        <w:t xml:space="preserve">isikust, kes täidab </w:t>
      </w:r>
      <w:r w:rsidR="00EA1A6B">
        <w:rPr>
          <w:rFonts w:ascii="Times New Roman" w:hAnsi="Times New Roman" w:cs="Times New Roman"/>
          <w:sz w:val="24"/>
          <w:szCs w:val="24"/>
        </w:rPr>
        <w:t>saatjata alaealise eestkostja ülesandeid.</w:t>
      </w:r>
    </w:p>
    <w:p w14:paraId="07E754BF" w14:textId="77777777" w:rsidR="000C09A5" w:rsidRPr="001E23F0" w:rsidRDefault="000C09A5" w:rsidP="00BD5E8F">
      <w:pPr>
        <w:jc w:val="both"/>
        <w:rPr>
          <w:rFonts w:ascii="Times New Roman" w:hAnsi="Times New Roman" w:cs="Times New Roman"/>
          <w:sz w:val="24"/>
          <w:szCs w:val="24"/>
        </w:rPr>
      </w:pPr>
    </w:p>
    <w:p w14:paraId="244A8860" w14:textId="097C34BF" w:rsidR="00F333C7" w:rsidRPr="001E23F0" w:rsidRDefault="00F333C7" w:rsidP="00BD5E8F">
      <w:pPr>
        <w:jc w:val="both"/>
        <w:rPr>
          <w:rFonts w:ascii="Times New Roman" w:hAnsi="Times New Roman" w:cs="Times New Roman"/>
          <w:sz w:val="24"/>
          <w:szCs w:val="24"/>
        </w:rPr>
      </w:pPr>
      <w:bookmarkStart w:id="256" w:name="_Hlk191031773"/>
      <w:r w:rsidRPr="697CDE44">
        <w:rPr>
          <w:rFonts w:ascii="Times New Roman" w:hAnsi="Times New Roman" w:cs="Times New Roman"/>
          <w:sz w:val="24"/>
          <w:szCs w:val="24"/>
        </w:rPr>
        <w:t>(</w:t>
      </w:r>
      <w:r w:rsidR="00AC595B" w:rsidRPr="697CDE44">
        <w:rPr>
          <w:rFonts w:ascii="Times New Roman" w:hAnsi="Times New Roman" w:cs="Times New Roman"/>
          <w:sz w:val="24"/>
          <w:szCs w:val="24"/>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registreerib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võtab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vastu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vastavalt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w:t>
      </w:r>
      <w:ins w:id="257" w:author="Aili Sandre - JUSTDIGI" w:date="2025-12-18T14:54:00Z">
        <w:r w:rsidR="00C80D93" w:rsidRPr="697CDE44">
          <w:rPr>
            <w:rFonts w:ascii="Times New Roman" w:hAnsi="Times New Roman" w:cs="Times New Roman"/>
            <w:sz w:val="24"/>
            <w:szCs w:val="24"/>
          </w:rPr>
          <w:t xml:space="preserve"> kohaselt</w:t>
        </w:r>
      </w:ins>
      <w:del w:id="258" w:author="Aili Sandre - JUSTDIGI" w:date="2025-12-18T14:54:00Z">
        <w:r w:rsidRPr="697CDE44" w:rsidDel="00F333C7">
          <w:rPr>
            <w:rFonts w:ascii="Times New Roman" w:hAnsi="Times New Roman" w:cs="Times New Roman"/>
            <w:sz w:val="24"/>
            <w:szCs w:val="24"/>
          </w:rPr>
          <w:delText>le</w:delText>
        </w:r>
      </w:del>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teeb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järgmised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toimingud:</w:t>
      </w:r>
    </w:p>
    <w:bookmarkEnd w:id="256"/>
    <w:p w14:paraId="461C4F4C" w14:textId="61A03AAD" w:rsidR="00271E68" w:rsidRPr="001E23F0" w:rsidRDefault="00F333C7"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ins w:id="259" w:author="Aili Sandre - JUSTDIGI" w:date="2025-12-18T14:55:00Z" w16du:dateUtc="2025-12-18T12:55:00Z">
        <w:r w:rsidR="00100C11">
          <w:rPr>
            <w:rFonts w:ascii="Times New Roman" w:hAnsi="Times New Roman" w:cs="Times New Roman"/>
            <w:sz w:val="24"/>
            <w:szCs w:val="24"/>
          </w:rPr>
          <w:t xml:space="preserve">vaatab </w:t>
        </w:r>
      </w:ins>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ins w:id="260" w:author="Aili Sandre - JUSTDIGI" w:date="2025-12-18T14:55:00Z" w16du:dateUtc="2025-12-18T12:55:00Z">
        <w:r w:rsidR="00100C11">
          <w:rPr>
            <w:rFonts w:ascii="Times New Roman" w:hAnsi="Times New Roman" w:cs="Times New Roman"/>
            <w:sz w:val="24"/>
            <w:szCs w:val="24"/>
          </w:rPr>
          <w:t xml:space="preserve">tema </w:t>
        </w:r>
      </w:ins>
      <w:r w:rsidR="00E51686" w:rsidRPr="001E23F0">
        <w:rPr>
          <w:rFonts w:ascii="Times New Roman" w:hAnsi="Times New Roman" w:cs="Times New Roman"/>
          <w:sz w:val="24"/>
          <w:szCs w:val="24"/>
        </w:rPr>
        <w:t>asjad</w:t>
      </w:r>
      <w:del w:id="261" w:author="Aili Sandre - JUSTDIGI" w:date="2025-12-22T09:13:00Z" w16du:dateUtc="2025-12-22T07:13:00Z">
        <w:r w:rsidR="00E51686" w:rsidRPr="001E23F0" w:rsidDel="00074AE4">
          <w:rPr>
            <w:rFonts w:ascii="Times New Roman" w:hAnsi="Times New Roman" w:cs="Times New Roman"/>
            <w:sz w:val="24"/>
            <w:szCs w:val="24"/>
          </w:rPr>
          <w:delText>e</w:delText>
        </w:r>
      </w:del>
      <w:r w:rsidR="002E2C10" w:rsidRPr="001E23F0">
        <w:rPr>
          <w:rFonts w:ascii="Times New Roman" w:hAnsi="Times New Roman" w:cs="Times New Roman"/>
          <w:sz w:val="24"/>
          <w:szCs w:val="24"/>
        </w:rPr>
        <w:t xml:space="preserve"> </w:t>
      </w:r>
      <w:commentRangeStart w:id="262"/>
      <w:r w:rsidR="00E51686" w:rsidRPr="001E23F0">
        <w:rPr>
          <w:rFonts w:ascii="Times New Roman" w:hAnsi="Times New Roman" w:cs="Times New Roman"/>
          <w:sz w:val="24"/>
          <w:szCs w:val="24"/>
        </w:rPr>
        <w:t>läbi</w:t>
      </w:r>
      <w:del w:id="263" w:author="Aili Sandre - JUSTDIGI" w:date="2025-12-18T14:55:00Z" w16du:dateUtc="2025-12-18T12:55:00Z">
        <w:r w:rsidR="00E51686" w:rsidRPr="001E23F0" w:rsidDel="00100C11">
          <w:rPr>
            <w:rFonts w:ascii="Times New Roman" w:hAnsi="Times New Roman" w:cs="Times New Roman"/>
            <w:sz w:val="24"/>
            <w:szCs w:val="24"/>
          </w:rPr>
          <w:delText>vaatus</w:delText>
        </w:r>
      </w:del>
      <w:commentRangeEnd w:id="262"/>
      <w:r w:rsidR="00085977">
        <w:rPr>
          <w:rStyle w:val="Kommentaariviide"/>
        </w:rPr>
        <w:commentReference w:id="262"/>
      </w:r>
      <w:r w:rsidR="00E51686" w:rsidRPr="001E23F0">
        <w:rPr>
          <w:rFonts w:ascii="Times New Roman" w:hAnsi="Times New Roman" w:cs="Times New Roman"/>
          <w:sz w:val="24"/>
          <w:szCs w:val="24"/>
        </w:rPr>
        <w:t>;</w:t>
      </w:r>
    </w:p>
    <w:p w14:paraId="18F2C019" w14:textId="338244E3" w:rsidR="00271E68" w:rsidRPr="001E23F0" w:rsidRDefault="006F41D9"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ins w:id="264" w:author="Aili Sandre - JUSTDIGI" w:date="2025-12-18T14:55:00Z" w16du:dateUtc="2025-12-18T12:55:00Z">
        <w:r w:rsidR="00100C11">
          <w:rPr>
            <w:rFonts w:ascii="Times New Roman" w:hAnsi="Times New Roman" w:cs="Times New Roman"/>
            <w:sz w:val="24"/>
            <w:szCs w:val="24"/>
          </w:rPr>
          <w:t xml:space="preserve">võtab </w:t>
        </w:r>
      </w:ins>
      <w:r w:rsidR="00E51686" w:rsidRPr="001E23F0">
        <w:rPr>
          <w:rFonts w:ascii="Times New Roman" w:hAnsi="Times New Roman" w:cs="Times New Roman"/>
          <w:sz w:val="24"/>
          <w:szCs w:val="24"/>
        </w:rPr>
        <w:t>asjad</w:t>
      </w:r>
      <w:del w:id="265" w:author="Aili Sandre - JUSTDIGI" w:date="2025-12-18T14:55:00Z" w16du:dateUtc="2025-12-18T12:55:00Z">
        <w:r w:rsidR="00E51686" w:rsidRPr="001E23F0" w:rsidDel="00100C11">
          <w:rPr>
            <w:rFonts w:ascii="Times New Roman" w:hAnsi="Times New Roman" w:cs="Times New Roman"/>
            <w:sz w:val="24"/>
            <w:szCs w:val="24"/>
          </w:rPr>
          <w:delText>e</w:delText>
        </w:r>
      </w:del>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w:t>
      </w:r>
      <w:ins w:id="266" w:author="Aili Sandre - JUSTDIGI" w:date="2025-12-18T14:55:00Z" w16du:dateUtc="2025-12-18T12:55:00Z">
        <w:r w:rsidR="00100C11">
          <w:rPr>
            <w:rFonts w:ascii="Times New Roman" w:hAnsi="Times New Roman" w:cs="Times New Roman"/>
            <w:sz w:val="24"/>
            <w:szCs w:val="24"/>
          </w:rPr>
          <w:t>did</w:t>
        </w:r>
      </w:ins>
      <w:del w:id="267" w:author="Aili Sandre - JUSTDIGI" w:date="2025-12-18T14:55:00Z" w16du:dateUtc="2025-12-18T12:55:00Z">
        <w:r w:rsidR="00E51686" w:rsidRPr="001E23F0" w:rsidDel="00100C11">
          <w:rPr>
            <w:rFonts w:ascii="Times New Roman" w:hAnsi="Times New Roman" w:cs="Times New Roman"/>
            <w:sz w:val="24"/>
            <w:szCs w:val="24"/>
          </w:rPr>
          <w:delText>tide</w:delText>
        </w:r>
      </w:del>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hoiule</w:t>
      </w:r>
      <w:del w:id="268" w:author="Aili Sandre - JUSTDIGI" w:date="2025-12-18T14:55:00Z" w16du:dateUtc="2025-12-18T12:55:00Z">
        <w:r w:rsidR="002E2C10" w:rsidRPr="001E23F0" w:rsidDel="00100C11">
          <w:rPr>
            <w:rFonts w:ascii="Times New Roman" w:hAnsi="Times New Roman" w:cs="Times New Roman"/>
            <w:sz w:val="24"/>
            <w:szCs w:val="24"/>
          </w:rPr>
          <w:delText xml:space="preserve"> </w:delText>
        </w:r>
        <w:r w:rsidR="00E51686" w:rsidRPr="001E23F0" w:rsidDel="00100C11">
          <w:rPr>
            <w:rFonts w:ascii="Times New Roman" w:hAnsi="Times New Roman" w:cs="Times New Roman"/>
            <w:sz w:val="24"/>
            <w:szCs w:val="24"/>
          </w:rPr>
          <w:delText>võtmine</w:delText>
        </w:r>
      </w:del>
      <w:r w:rsidR="00E51686" w:rsidRPr="001E23F0">
        <w:rPr>
          <w:rFonts w:ascii="Times New Roman" w:hAnsi="Times New Roman" w:cs="Times New Roman"/>
          <w:sz w:val="24"/>
          <w:szCs w:val="24"/>
        </w:rPr>
        <w:t>;</w:t>
      </w:r>
    </w:p>
    <w:p w14:paraId="5E54AAD2" w14:textId="5A91311D" w:rsidR="00271E68" w:rsidRPr="001E23F0" w:rsidRDefault="00E32900" w:rsidP="00BD5E8F">
      <w:pPr>
        <w:jc w:val="both"/>
        <w:rPr>
          <w:rFonts w:ascii="Times New Roman" w:hAnsi="Times New Roman" w:cs="Times New Roman"/>
          <w:sz w:val="24"/>
          <w:szCs w:val="24"/>
        </w:rPr>
      </w:pPr>
      <w:r w:rsidRPr="697CDE44">
        <w:rPr>
          <w:rFonts w:ascii="Times New Roman" w:hAnsi="Times New Roman" w:cs="Times New Roman"/>
          <w:sz w:val="24"/>
          <w:szCs w:val="24"/>
        </w:rPr>
        <w:t>3</w:t>
      </w:r>
      <w:r w:rsidR="00E51686"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ins w:id="269" w:author="Aili Sandre - JUSTDIGI" w:date="2025-12-18T14:57:00Z">
        <w:r w:rsidR="00F03A6F" w:rsidRPr="697CDE44">
          <w:rPr>
            <w:rFonts w:ascii="Times New Roman" w:hAnsi="Times New Roman" w:cs="Times New Roman"/>
            <w:sz w:val="24"/>
            <w:szCs w:val="24"/>
          </w:rPr>
          <w:t>tööt</w:t>
        </w:r>
        <w:r w:rsidR="001E6265" w:rsidRPr="697CDE44">
          <w:rPr>
            <w:rFonts w:ascii="Times New Roman" w:hAnsi="Times New Roman" w:cs="Times New Roman"/>
            <w:sz w:val="24"/>
            <w:szCs w:val="24"/>
          </w:rPr>
          <w:t xml:space="preserve">leb </w:t>
        </w:r>
      </w:ins>
      <w:r w:rsidR="006F41D9" w:rsidRPr="697CDE44">
        <w:rPr>
          <w:rFonts w:ascii="Times New Roman" w:hAnsi="Times New Roman" w:cs="Times New Roman"/>
          <w:sz w:val="24"/>
          <w:szCs w:val="24"/>
        </w:rPr>
        <w:t>biomeetrilis</w:t>
      </w:r>
      <w:ins w:id="270" w:author="Aili Sandre - JUSTDIGI" w:date="2025-12-18T14:57:00Z">
        <w:r w:rsidR="001E6265" w:rsidRPr="697CDE44">
          <w:rPr>
            <w:rFonts w:ascii="Times New Roman" w:hAnsi="Times New Roman" w:cs="Times New Roman"/>
            <w:sz w:val="24"/>
            <w:szCs w:val="24"/>
          </w:rPr>
          <w:t>i</w:t>
        </w:r>
      </w:ins>
      <w:del w:id="271" w:author="Aili Sandre - JUSTDIGI" w:date="2025-12-18T14:57:00Z">
        <w:r w:rsidRPr="697CDE44" w:rsidDel="006F41D9">
          <w:rPr>
            <w:rFonts w:ascii="Times New Roman" w:hAnsi="Times New Roman" w:cs="Times New Roman"/>
            <w:sz w:val="24"/>
            <w:szCs w:val="24"/>
          </w:rPr>
          <w:delText>te</w:delText>
        </w:r>
      </w:del>
      <w:r w:rsidR="002E2C10" w:rsidRPr="697CDE44">
        <w:rPr>
          <w:rFonts w:ascii="Times New Roman" w:hAnsi="Times New Roman" w:cs="Times New Roman"/>
          <w:sz w:val="24"/>
          <w:szCs w:val="24"/>
        </w:rPr>
        <w:t xml:space="preserve"> </w:t>
      </w:r>
      <w:r w:rsidR="006F41D9" w:rsidRPr="697CDE44">
        <w:rPr>
          <w:rFonts w:ascii="Times New Roman" w:hAnsi="Times New Roman" w:cs="Times New Roman"/>
          <w:sz w:val="24"/>
          <w:szCs w:val="24"/>
        </w:rPr>
        <w:t>andme</w:t>
      </w:r>
      <w:ins w:id="272" w:author="Aili Sandre - JUSTDIGI" w:date="2025-12-18T14:57:00Z">
        <w:r w:rsidR="001E6265" w:rsidRPr="697CDE44">
          <w:rPr>
            <w:rFonts w:ascii="Times New Roman" w:hAnsi="Times New Roman" w:cs="Times New Roman"/>
            <w:sz w:val="24"/>
            <w:szCs w:val="24"/>
          </w:rPr>
          <w:t>id</w:t>
        </w:r>
      </w:ins>
      <w:del w:id="273" w:author="Aili Sandre - JUSTDIGI" w:date="2025-12-18T14:57:00Z">
        <w:r w:rsidRPr="697CDE44" w:rsidDel="006F41D9">
          <w:rPr>
            <w:rFonts w:ascii="Times New Roman" w:hAnsi="Times New Roman" w:cs="Times New Roman"/>
            <w:sz w:val="24"/>
            <w:szCs w:val="24"/>
          </w:rPr>
          <w:delText>te</w:delText>
        </w:r>
        <w:r w:rsidRPr="697CDE44" w:rsidDel="002E2C10">
          <w:rPr>
            <w:rFonts w:ascii="Times New Roman" w:hAnsi="Times New Roman" w:cs="Times New Roman"/>
            <w:sz w:val="24"/>
            <w:szCs w:val="24"/>
          </w:rPr>
          <w:delText xml:space="preserve"> </w:delText>
        </w:r>
        <w:r w:rsidRPr="697CDE44" w:rsidDel="006F41D9">
          <w:rPr>
            <w:rFonts w:ascii="Times New Roman" w:hAnsi="Times New Roman" w:cs="Times New Roman"/>
            <w:sz w:val="24"/>
            <w:szCs w:val="24"/>
          </w:rPr>
          <w:delText>hõivamine</w:delText>
        </w:r>
      </w:del>
      <w:r w:rsidR="002E2C10" w:rsidRPr="697CDE44">
        <w:rPr>
          <w:rFonts w:ascii="Times New Roman" w:hAnsi="Times New Roman" w:cs="Times New Roman"/>
          <w:sz w:val="24"/>
          <w:szCs w:val="24"/>
        </w:rPr>
        <w:t xml:space="preserve"> </w:t>
      </w:r>
      <w:r w:rsidR="006F41D9"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ins w:id="274" w:author="Aili Sandre - JUSTDIGI" w:date="2025-12-18T14:57:00Z">
        <w:r w:rsidR="001E6265" w:rsidRPr="697CDE44">
          <w:rPr>
            <w:rFonts w:ascii="Times New Roman" w:hAnsi="Times New Roman" w:cs="Times New Roman"/>
            <w:sz w:val="24"/>
            <w:szCs w:val="24"/>
          </w:rPr>
          <w:t>edastab need</w:t>
        </w:r>
      </w:ins>
      <w:del w:id="275" w:author="Aili Sandre - JUSTDIGI" w:date="2025-12-18T14:57:00Z">
        <w:r w:rsidRPr="697CDE44" w:rsidDel="006F41D9">
          <w:rPr>
            <w:rFonts w:ascii="Times New Roman" w:hAnsi="Times New Roman" w:cs="Times New Roman"/>
            <w:sz w:val="24"/>
            <w:szCs w:val="24"/>
          </w:rPr>
          <w:delText>nende</w:delText>
        </w:r>
        <w:r w:rsidRPr="697CDE44" w:rsidDel="002E2C10">
          <w:rPr>
            <w:rFonts w:ascii="Times New Roman" w:hAnsi="Times New Roman" w:cs="Times New Roman"/>
            <w:sz w:val="24"/>
            <w:szCs w:val="24"/>
          </w:rPr>
          <w:delText xml:space="preserve"> </w:delText>
        </w:r>
        <w:r w:rsidRPr="697CDE44" w:rsidDel="00E51686">
          <w:rPr>
            <w:rFonts w:ascii="Times New Roman" w:hAnsi="Times New Roman" w:cs="Times New Roman"/>
            <w:sz w:val="24"/>
            <w:szCs w:val="24"/>
          </w:rPr>
          <w:delText>andmete</w:delText>
        </w:r>
        <w:r w:rsidRPr="697CDE44" w:rsidDel="002E2C10">
          <w:rPr>
            <w:rFonts w:ascii="Times New Roman" w:hAnsi="Times New Roman" w:cs="Times New Roman"/>
            <w:sz w:val="24"/>
            <w:szCs w:val="24"/>
          </w:rPr>
          <w:delText xml:space="preserve"> </w:delText>
        </w:r>
        <w:r w:rsidRPr="697CDE44" w:rsidDel="00E51686">
          <w:rPr>
            <w:rFonts w:ascii="Times New Roman" w:hAnsi="Times New Roman" w:cs="Times New Roman"/>
            <w:sz w:val="24"/>
            <w:szCs w:val="24"/>
          </w:rPr>
          <w:delText>edastamine</w:delText>
        </w:r>
      </w:del>
      <w:r w:rsidR="002E2C10" w:rsidRPr="697CDE44">
        <w:rPr>
          <w:rFonts w:ascii="Times New Roman" w:hAnsi="Times New Roman" w:cs="Times New Roman"/>
          <w:sz w:val="24"/>
          <w:szCs w:val="24"/>
        </w:rPr>
        <w:t xml:space="preserve"> </w:t>
      </w:r>
      <w:proofErr w:type="spellStart"/>
      <w:r w:rsidR="00E51686" w:rsidRPr="697CDE44">
        <w:rPr>
          <w:rFonts w:ascii="Times New Roman" w:hAnsi="Times New Roman" w:cs="Times New Roman"/>
          <w:sz w:val="24"/>
          <w:szCs w:val="24"/>
        </w:rPr>
        <w:t>Eurodac</w:t>
      </w:r>
      <w:proofErr w:type="spellEnd"/>
      <w:r w:rsidR="00E51686" w:rsidRPr="697CDE44">
        <w:rPr>
          <w:rFonts w:ascii="Times New Roman" w:hAnsi="Times New Roman" w:cs="Times New Roman"/>
          <w:sz w:val="24"/>
          <w:szCs w:val="24"/>
        </w:rPr>
        <w:t>-süsteemi</w:t>
      </w:r>
      <w:del w:id="276" w:author="Johanna Maria Kosk - JUSTDIGI" w:date="2026-01-05T08:34:00Z">
        <w:r w:rsidRPr="697CDE44" w:rsidDel="002E2C10">
          <w:rPr>
            <w:rFonts w:ascii="Times New Roman" w:hAnsi="Times New Roman" w:cs="Times New Roman"/>
            <w:sz w:val="24"/>
            <w:szCs w:val="24"/>
          </w:rPr>
          <w:delText xml:space="preserve"> </w:delText>
        </w:r>
        <w:r w:rsidRPr="697CDE44" w:rsidDel="00E51686">
          <w:rPr>
            <w:rFonts w:ascii="Times New Roman" w:hAnsi="Times New Roman" w:cs="Times New Roman"/>
            <w:sz w:val="24"/>
            <w:szCs w:val="24"/>
          </w:rPr>
          <w:delText>vastavalt</w:delText>
        </w:r>
      </w:del>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määruse</w:t>
      </w:r>
      <w:del w:id="277" w:author="Aili Sandre - JUSTDIGI" w:date="2025-12-18T14:54:00Z">
        <w:r w:rsidRPr="697CDE44" w:rsidDel="00EC160F">
          <w:rPr>
            <w:rFonts w:ascii="Times New Roman" w:hAnsi="Times New Roman" w:cs="Times New Roman"/>
            <w:sz w:val="24"/>
            <w:szCs w:val="24"/>
          </w:rPr>
          <w:delText>le</w:delText>
        </w:r>
      </w:del>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EC160F" w:rsidRPr="697CDE44">
        <w:rPr>
          <w:rFonts w:ascii="Times New Roman" w:hAnsi="Times New Roman" w:cs="Times New Roman"/>
          <w:sz w:val="24"/>
          <w:szCs w:val="24"/>
        </w:rPr>
        <w:t>2024/1358</w:t>
      </w:r>
      <w:ins w:id="278" w:author="Aili Sandre - JUSTDIGI" w:date="2025-12-18T14:54:00Z">
        <w:r w:rsidR="008D7284" w:rsidRPr="697CDE44">
          <w:rPr>
            <w:rFonts w:ascii="Times New Roman" w:hAnsi="Times New Roman" w:cs="Times New Roman"/>
            <w:sz w:val="24"/>
            <w:szCs w:val="24"/>
          </w:rPr>
          <w:t xml:space="preserve"> kohaselt</w:t>
        </w:r>
      </w:ins>
      <w:r w:rsidR="00E51686" w:rsidRPr="697CDE44">
        <w:rPr>
          <w:rFonts w:ascii="Times New Roman" w:hAnsi="Times New Roman" w:cs="Times New Roman"/>
          <w:sz w:val="24"/>
          <w:szCs w:val="24"/>
        </w:rPr>
        <w:t>;</w:t>
      </w:r>
    </w:p>
    <w:p w14:paraId="313D8170" w14:textId="400323B7" w:rsidR="00E51686" w:rsidRPr="001E23F0" w:rsidRDefault="00E32900"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ins w:id="279" w:author="Aili Sandre - JUSTDIGI" w:date="2025-12-18T14:57:00Z" w16du:dateUtc="2025-12-18T12:57:00Z">
        <w:r w:rsidR="001E6265">
          <w:rPr>
            <w:rFonts w:ascii="Times New Roman" w:hAnsi="Times New Roman" w:cs="Times New Roman"/>
            <w:sz w:val="24"/>
            <w:szCs w:val="24"/>
          </w:rPr>
          <w:t xml:space="preserve">võtab </w:t>
        </w:r>
      </w:ins>
      <w:r w:rsidR="00E51686" w:rsidRPr="001E23F0">
        <w:rPr>
          <w:rFonts w:ascii="Times New Roman" w:hAnsi="Times New Roman" w:cs="Times New Roman"/>
          <w:sz w:val="24"/>
          <w:szCs w:val="24"/>
        </w:rPr>
        <w:t>DNA</w:t>
      </w:r>
      <w:r w:rsidR="00DC10B5">
        <w:rPr>
          <w:rFonts w:ascii="Times New Roman" w:hAnsi="Times New Roman" w:cs="Times New Roman"/>
          <w:sz w:val="24"/>
          <w:szCs w:val="24"/>
        </w:rPr>
        <w:t>-</w:t>
      </w:r>
      <w:r w:rsidR="00E51686" w:rsidRPr="001E23F0">
        <w:rPr>
          <w:rFonts w:ascii="Times New Roman" w:hAnsi="Times New Roman" w:cs="Times New Roman"/>
          <w:sz w:val="24"/>
          <w:szCs w:val="24"/>
        </w:rPr>
        <w:t>proovi</w:t>
      </w:r>
      <w:del w:id="280" w:author="Aili Sandre - JUSTDIGI" w:date="2025-12-18T14:58:00Z" w16du:dateUtc="2025-12-18T12:58:00Z">
        <w:r w:rsidR="00E51686" w:rsidRPr="001E23F0" w:rsidDel="00C03D9F">
          <w:rPr>
            <w:rFonts w:ascii="Times New Roman" w:hAnsi="Times New Roman" w:cs="Times New Roman"/>
            <w:sz w:val="24"/>
            <w:szCs w:val="24"/>
          </w:rPr>
          <w:delText>de</w:delText>
        </w:r>
        <w:r w:rsidR="002E2C10" w:rsidRPr="001E23F0" w:rsidDel="00C03D9F">
          <w:rPr>
            <w:rFonts w:ascii="Times New Roman" w:hAnsi="Times New Roman" w:cs="Times New Roman"/>
            <w:sz w:val="24"/>
            <w:szCs w:val="24"/>
          </w:rPr>
          <w:delText xml:space="preserve"> </w:delText>
        </w:r>
        <w:r w:rsidR="00E51686" w:rsidRPr="001E23F0" w:rsidDel="00C03D9F">
          <w:rPr>
            <w:rFonts w:ascii="Times New Roman" w:hAnsi="Times New Roman" w:cs="Times New Roman"/>
            <w:sz w:val="24"/>
            <w:szCs w:val="24"/>
          </w:rPr>
          <w:delText>võtmine</w:delText>
        </w:r>
      </w:del>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võimalik</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põlvnemist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tuvastada</w:t>
      </w:r>
      <w:r w:rsidR="00CA2101" w:rsidRPr="001E23F0">
        <w:rPr>
          <w:rFonts w:ascii="Times New Roman" w:hAnsi="Times New Roman" w:cs="Times New Roman"/>
          <w:sz w:val="24"/>
          <w:szCs w:val="24"/>
        </w:rPr>
        <w:t>;</w:t>
      </w:r>
    </w:p>
    <w:p w14:paraId="3F6F2D97" w14:textId="7C8EE158" w:rsidR="00E32900" w:rsidRPr="001E23F0" w:rsidRDefault="00E32900" w:rsidP="00BD5E8F">
      <w:pPr>
        <w:jc w:val="both"/>
        <w:rPr>
          <w:rFonts w:ascii="Times New Roman" w:hAnsi="Times New Roman" w:cs="Times New Roman"/>
          <w:sz w:val="24"/>
          <w:szCs w:val="24"/>
        </w:rPr>
      </w:pPr>
      <w:bookmarkStart w:id="281" w:name="_Hlk191031778"/>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tervisekontrolli</w:t>
      </w:r>
      <w:del w:id="282" w:author="Aili Sandre - JUSTDIGI" w:date="2025-12-18T14:58:00Z" w16du:dateUtc="2025-12-18T12:58:00Z">
        <w:r w:rsidR="002E2C10" w:rsidRPr="001E23F0" w:rsidDel="00C03D9F">
          <w:rPr>
            <w:rFonts w:ascii="Times New Roman" w:hAnsi="Times New Roman" w:cs="Times New Roman"/>
            <w:sz w:val="24"/>
            <w:szCs w:val="24"/>
          </w:rPr>
          <w:delText xml:space="preserve"> </w:delText>
        </w:r>
        <w:r w:rsidRPr="001E23F0" w:rsidDel="00C03D9F">
          <w:rPr>
            <w:rFonts w:ascii="Times New Roman" w:hAnsi="Times New Roman" w:cs="Times New Roman"/>
            <w:sz w:val="24"/>
            <w:szCs w:val="24"/>
          </w:rPr>
          <w:delText>läbiviimise</w:delText>
        </w:r>
      </w:del>
      <w:r w:rsidR="008F3640"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rahvastiku</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tervise</w:t>
      </w:r>
      <w:r w:rsidR="002E2C10" w:rsidRPr="001E23F0">
        <w:rPr>
          <w:rFonts w:ascii="Times New Roman" w:hAnsi="Times New Roman" w:cs="Times New Roman"/>
          <w:sz w:val="24"/>
          <w:szCs w:val="24"/>
        </w:rPr>
        <w:t xml:space="preserve"> </w:t>
      </w:r>
      <w:r w:rsidR="001930F4"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kaalutlustel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vajalik</w:t>
      </w:r>
      <w:r w:rsidR="0035189C" w:rsidRPr="001E23F0">
        <w:rPr>
          <w:rFonts w:ascii="Times New Roman" w:hAnsi="Times New Roman" w:cs="Times New Roman"/>
          <w:sz w:val="24"/>
          <w:szCs w:val="24"/>
        </w:rPr>
        <w:t>;</w:t>
      </w:r>
    </w:p>
    <w:bookmarkEnd w:id="281"/>
    <w:p w14:paraId="3E8A339A" w14:textId="313D6854" w:rsidR="00C160E3" w:rsidRDefault="00C160E3"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6) korraldab taotleja </w:t>
      </w:r>
      <w:r w:rsidR="003B4DD8">
        <w:rPr>
          <w:rFonts w:ascii="Times New Roman" w:hAnsi="Times New Roman" w:cs="Times New Roman"/>
          <w:sz w:val="24"/>
          <w:szCs w:val="24"/>
        </w:rPr>
        <w:t xml:space="preserve">vastuvõtu </w:t>
      </w:r>
      <w:r w:rsidRPr="001E23F0">
        <w:rPr>
          <w:rFonts w:ascii="Times New Roman" w:hAnsi="Times New Roman" w:cs="Times New Roman"/>
          <w:sz w:val="24"/>
          <w:szCs w:val="24"/>
        </w:rPr>
        <w:t xml:space="preserve">erivajaduse </w:t>
      </w:r>
      <w:r w:rsidR="003B4DD8">
        <w:rPr>
          <w:rFonts w:ascii="Times New Roman" w:hAnsi="Times New Roman" w:cs="Times New Roman"/>
          <w:sz w:val="24"/>
          <w:szCs w:val="24"/>
        </w:rPr>
        <w:t xml:space="preserve">ja menetlusliku eritagatise vajaduse </w:t>
      </w:r>
      <w:r w:rsidRPr="001E23F0">
        <w:rPr>
          <w:rFonts w:ascii="Times New Roman" w:hAnsi="Times New Roman" w:cs="Times New Roman"/>
          <w:sz w:val="24"/>
          <w:szCs w:val="24"/>
        </w:rPr>
        <w:t>hindamise;</w:t>
      </w:r>
    </w:p>
    <w:p w14:paraId="64C26C67" w14:textId="41745CA0" w:rsidR="00A811DD" w:rsidRDefault="00414259" w:rsidP="00BD5E8F">
      <w:pPr>
        <w:jc w:val="both"/>
        <w:rPr>
          <w:rFonts w:ascii="Times New Roman" w:hAnsi="Times New Roman" w:cs="Times New Roman"/>
          <w:sz w:val="24"/>
          <w:szCs w:val="24"/>
        </w:rPr>
      </w:pPr>
      <w:bookmarkStart w:id="283" w:name="_Hlk206408028"/>
      <w:r>
        <w:rPr>
          <w:rFonts w:ascii="Times New Roman" w:hAnsi="Times New Roman" w:cs="Times New Roman"/>
          <w:sz w:val="24"/>
          <w:szCs w:val="24"/>
        </w:rPr>
        <w:t>7) korraldab taotleja nõusolekul meditsiinilise läbivaatuse, kui see on vajalik taotluse läbivaatamiseks;</w:t>
      </w:r>
      <w:bookmarkEnd w:id="283"/>
    </w:p>
    <w:p w14:paraId="6F1F5DEC" w14:textId="607183B6" w:rsidR="00C43E97" w:rsidRPr="001E23F0" w:rsidRDefault="00414259" w:rsidP="00BD5E8F">
      <w:pPr>
        <w:jc w:val="both"/>
        <w:rPr>
          <w:rFonts w:ascii="Times New Roman" w:hAnsi="Times New Roman" w:cs="Times New Roman"/>
          <w:sz w:val="24"/>
          <w:szCs w:val="24"/>
        </w:rPr>
      </w:pPr>
      <w:r>
        <w:rPr>
          <w:rFonts w:ascii="Times New Roman" w:hAnsi="Times New Roman" w:cs="Times New Roman"/>
          <w:sz w:val="24"/>
          <w:szCs w:val="24"/>
        </w:rPr>
        <w:t>8</w:t>
      </w:r>
      <w:r w:rsidR="00C43E97"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registreerimist</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tõendava</w:t>
      </w:r>
      <w:r w:rsidR="002E2C10" w:rsidRPr="001E23F0">
        <w:rPr>
          <w:rFonts w:ascii="Times New Roman" w:hAnsi="Times New Roman" w:cs="Times New Roman"/>
          <w:sz w:val="24"/>
          <w:szCs w:val="24"/>
        </w:rPr>
        <w:t xml:space="preserve"> </w:t>
      </w:r>
      <w:r w:rsidR="00C43E97" w:rsidRPr="001E23F0">
        <w:rPr>
          <w:rFonts w:ascii="Times New Roman" w:hAnsi="Times New Roman" w:cs="Times New Roman"/>
          <w:sz w:val="24"/>
          <w:szCs w:val="24"/>
        </w:rPr>
        <w:t>dokumendi</w:t>
      </w:r>
      <w:r w:rsidR="0046224B" w:rsidRPr="001E23F0">
        <w:rPr>
          <w:rFonts w:ascii="Times New Roman" w:hAnsi="Times New Roman" w:cs="Times New Roman"/>
          <w:sz w:val="24"/>
          <w:szCs w:val="24"/>
        </w:rPr>
        <w:t>;</w:t>
      </w:r>
    </w:p>
    <w:p w14:paraId="2943382B" w14:textId="5706AC79" w:rsidR="0046224B" w:rsidRPr="001E23F0" w:rsidRDefault="00414259" w:rsidP="00BD5E8F">
      <w:pPr>
        <w:jc w:val="both"/>
        <w:rPr>
          <w:rFonts w:ascii="Times New Roman" w:hAnsi="Times New Roman" w:cs="Times New Roman"/>
          <w:sz w:val="24"/>
          <w:szCs w:val="24"/>
        </w:rPr>
      </w:pPr>
      <w:r>
        <w:rPr>
          <w:rFonts w:ascii="Times New Roman" w:hAnsi="Times New Roman" w:cs="Times New Roman"/>
          <w:sz w:val="24"/>
          <w:szCs w:val="24"/>
        </w:rPr>
        <w:t>9</w:t>
      </w:r>
      <w:r w:rsidR="0046224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kümne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46224B" w:rsidRPr="001E23F0">
        <w:rPr>
          <w:rFonts w:ascii="Times New Roman" w:hAnsi="Times New Roman" w:cs="Times New Roman"/>
          <w:sz w:val="24"/>
          <w:szCs w:val="24"/>
        </w:rPr>
        <w:t>tunnistuse.</w:t>
      </w:r>
    </w:p>
    <w:p w14:paraId="6273677C" w14:textId="77777777" w:rsidR="009E52BC" w:rsidRPr="001E23F0" w:rsidRDefault="009E52BC" w:rsidP="00BD5E8F">
      <w:pPr>
        <w:jc w:val="both"/>
        <w:rPr>
          <w:rFonts w:ascii="Times New Roman" w:hAnsi="Times New Roman" w:cs="Times New Roman"/>
          <w:sz w:val="24"/>
          <w:szCs w:val="24"/>
        </w:rPr>
      </w:pPr>
    </w:p>
    <w:p w14:paraId="3098C964" w14:textId="2DECE3CD" w:rsidR="009E52BC" w:rsidRPr="001E23F0" w:rsidRDefault="009E52BC" w:rsidP="00BD5E8F">
      <w:pPr>
        <w:jc w:val="both"/>
        <w:rPr>
          <w:rFonts w:ascii="Times New Roman" w:hAnsi="Times New Roman" w:cs="Times New Roman"/>
          <w:sz w:val="24"/>
          <w:szCs w:val="24"/>
        </w:rPr>
      </w:pPr>
      <w:bookmarkStart w:id="284" w:name="_Hlk191031784"/>
      <w:r w:rsidRPr="697CDE44">
        <w:rPr>
          <w:rFonts w:ascii="Times New Roman" w:hAnsi="Times New Roman" w:cs="Times New Roman"/>
          <w:sz w:val="24"/>
          <w:szCs w:val="24"/>
        </w:rPr>
        <w:t xml:space="preserve">(4) </w:t>
      </w:r>
      <w:r w:rsidR="001E589D" w:rsidRPr="697CDE44">
        <w:rPr>
          <w:rFonts w:ascii="Times New Roman" w:hAnsi="Times New Roman" w:cs="Times New Roman"/>
          <w:sz w:val="24"/>
          <w:szCs w:val="24"/>
        </w:rPr>
        <w:t xml:space="preserve">Kui taotleja suhtes </w:t>
      </w:r>
      <w:ins w:id="285" w:author="Aili Sandre - JUSTDIGI" w:date="2025-12-18T11:47:00Z">
        <w:r w:rsidR="000A41CE" w:rsidRPr="697CDE44">
          <w:rPr>
            <w:rFonts w:ascii="Times New Roman" w:hAnsi="Times New Roman" w:cs="Times New Roman"/>
            <w:sz w:val="24"/>
            <w:szCs w:val="24"/>
          </w:rPr>
          <w:t>tehakse</w:t>
        </w:r>
      </w:ins>
      <w:del w:id="286" w:author="Aili Sandre - JUSTDIGI" w:date="2025-12-18T11:47:00Z">
        <w:r w:rsidRPr="697CDE44" w:rsidDel="001E589D">
          <w:rPr>
            <w:rFonts w:ascii="Times New Roman" w:hAnsi="Times New Roman" w:cs="Times New Roman"/>
            <w:sz w:val="24"/>
            <w:szCs w:val="24"/>
          </w:rPr>
          <w:delText>viiakse läbi</w:delText>
        </w:r>
      </w:del>
      <w:r w:rsidR="001E589D" w:rsidRPr="697CDE44">
        <w:rPr>
          <w:rFonts w:ascii="Times New Roman" w:hAnsi="Times New Roman" w:cs="Times New Roman"/>
          <w:sz w:val="24"/>
          <w:szCs w:val="24"/>
        </w:rPr>
        <w:t xml:space="preserve"> taustakontrolli Euroopa Parlamendi ja nõukogu määruses (EL) 2024/1356 sätestatud korras, tehakse käesoleva paragrahvi lõigetes 1–3 sätestatud toimingud pärast taustakontrolli lõppu</w:t>
      </w:r>
      <w:r w:rsidR="001D02D2" w:rsidRPr="697CDE44">
        <w:rPr>
          <w:rFonts w:ascii="Times New Roman" w:hAnsi="Times New Roman" w:cs="Times New Roman"/>
          <w:sz w:val="24"/>
          <w:szCs w:val="24"/>
        </w:rPr>
        <w:t xml:space="preserve">. </w:t>
      </w:r>
      <w:r w:rsidR="00652F60" w:rsidRPr="697CDE44">
        <w:rPr>
          <w:rFonts w:ascii="Times New Roman" w:hAnsi="Times New Roman" w:cs="Times New Roman"/>
          <w:sz w:val="24"/>
          <w:szCs w:val="24"/>
        </w:rPr>
        <w:t>Kui tausta</w:t>
      </w:r>
      <w:ins w:id="287" w:author="Aili Sandre - JUSTDIGI" w:date="2025-12-23T19:20:00Z">
        <w:r w:rsidR="00090B4D" w:rsidRPr="697CDE44">
          <w:rPr>
            <w:rFonts w:ascii="Times New Roman" w:hAnsi="Times New Roman" w:cs="Times New Roman"/>
            <w:sz w:val="24"/>
            <w:szCs w:val="24"/>
          </w:rPr>
          <w:t xml:space="preserve"> </w:t>
        </w:r>
      </w:ins>
      <w:r w:rsidR="00652F60" w:rsidRPr="697CDE44">
        <w:rPr>
          <w:rFonts w:ascii="Times New Roman" w:hAnsi="Times New Roman" w:cs="Times New Roman"/>
          <w:sz w:val="24"/>
          <w:szCs w:val="24"/>
        </w:rPr>
        <w:t>kontrolli</w:t>
      </w:r>
      <w:ins w:id="288" w:author="Aili Sandre - JUSTDIGI" w:date="2025-12-23T19:21:00Z">
        <w:r w:rsidR="00090B4D" w:rsidRPr="697CDE44">
          <w:rPr>
            <w:rFonts w:ascii="Times New Roman" w:hAnsi="Times New Roman" w:cs="Times New Roman"/>
            <w:sz w:val="24"/>
            <w:szCs w:val="24"/>
          </w:rPr>
          <w:t>misel</w:t>
        </w:r>
      </w:ins>
      <w:del w:id="289" w:author="Aili Sandre - JUSTDIGI" w:date="2025-12-23T19:21:00Z">
        <w:r w:rsidRPr="697CDE44" w:rsidDel="00652F60">
          <w:rPr>
            <w:rFonts w:ascii="Times New Roman" w:hAnsi="Times New Roman" w:cs="Times New Roman"/>
            <w:sz w:val="24"/>
            <w:szCs w:val="24"/>
          </w:rPr>
          <w:delText xml:space="preserve"> </w:delText>
        </w:r>
      </w:del>
      <w:del w:id="290" w:author="Aili Sandre - JUSTDIGI" w:date="2025-12-18T11:48:00Z">
        <w:r w:rsidRPr="697CDE44" w:rsidDel="00652F60">
          <w:rPr>
            <w:rFonts w:ascii="Times New Roman" w:hAnsi="Times New Roman" w:cs="Times New Roman"/>
            <w:sz w:val="24"/>
            <w:szCs w:val="24"/>
          </w:rPr>
          <w:delText>läbiviimisel</w:delText>
        </w:r>
      </w:del>
      <w:r w:rsidR="00D52A9D" w:rsidRPr="697CDE44">
        <w:rPr>
          <w:rFonts w:ascii="Times New Roman" w:hAnsi="Times New Roman" w:cs="Times New Roman"/>
          <w:sz w:val="24"/>
          <w:szCs w:val="24"/>
        </w:rPr>
        <w:t xml:space="preserve"> või muul seaduses sätestatud juhul</w:t>
      </w:r>
      <w:r w:rsidR="00652F60" w:rsidRPr="697CDE44">
        <w:rPr>
          <w:rFonts w:ascii="Times New Roman" w:hAnsi="Times New Roman" w:cs="Times New Roman"/>
          <w:sz w:val="24"/>
          <w:szCs w:val="24"/>
        </w:rPr>
        <w:t xml:space="preserve"> tehti k</w:t>
      </w:r>
      <w:r w:rsidR="001D02D2" w:rsidRPr="697CDE44">
        <w:rPr>
          <w:rFonts w:ascii="Times New Roman" w:hAnsi="Times New Roman" w:cs="Times New Roman"/>
          <w:sz w:val="24"/>
          <w:szCs w:val="24"/>
        </w:rPr>
        <w:t>äesoleva paragrahvi lõikes 3 sätestatud toiminguid</w:t>
      </w:r>
      <w:r w:rsidR="00652F60" w:rsidRPr="697CDE44">
        <w:rPr>
          <w:rFonts w:ascii="Times New Roman" w:hAnsi="Times New Roman" w:cs="Times New Roman"/>
          <w:sz w:val="24"/>
          <w:szCs w:val="24"/>
        </w:rPr>
        <w:t>, ei tehta neid uuesti</w:t>
      </w:r>
      <w:r w:rsidR="00D52A9D" w:rsidRPr="697CDE44">
        <w:rPr>
          <w:rFonts w:ascii="Times New Roman" w:hAnsi="Times New Roman" w:cs="Times New Roman"/>
          <w:sz w:val="24"/>
          <w:szCs w:val="24"/>
        </w:rPr>
        <w:t>, kui see ei ole põhjendatud.</w:t>
      </w:r>
    </w:p>
    <w:bookmarkEnd w:id="284"/>
    <w:p w14:paraId="5CAA462C" w14:textId="77777777" w:rsidR="000C37FF" w:rsidRPr="001E23F0" w:rsidRDefault="000C37FF" w:rsidP="00BD5E8F">
      <w:pPr>
        <w:jc w:val="both"/>
        <w:rPr>
          <w:rFonts w:ascii="Times New Roman" w:hAnsi="Times New Roman" w:cs="Times New Roman"/>
          <w:sz w:val="24"/>
          <w:szCs w:val="24"/>
        </w:rPr>
      </w:pPr>
    </w:p>
    <w:p w14:paraId="2969AB3A" w14:textId="1B565107" w:rsidR="000C37FF" w:rsidRPr="001E23F0" w:rsidRDefault="000C37FF"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5</w:t>
      </w:r>
      <w:r w:rsidRPr="001E23F0">
        <w:rPr>
          <w:rFonts w:ascii="Times New Roman" w:hAnsi="Times New Roman" w:cs="Times New Roman"/>
          <w:sz w:val="24"/>
          <w:szCs w:val="24"/>
        </w:rPr>
        <w:t>) Rahvusvahelise kaitse taotleja dokumentide, sealhulgas isikut tõendava dokumendi hoiule võtmisel annab Politsei- ja Piirivalveamet taotlejale hoiule võetud dokumendi koopia koos märkega dokumendi hoiule võtmise kohta.</w:t>
      </w:r>
    </w:p>
    <w:p w14:paraId="201EE443" w14:textId="77777777" w:rsidR="000C37FF" w:rsidRPr="001E23F0" w:rsidRDefault="000C37FF" w:rsidP="00BD5E8F">
      <w:pPr>
        <w:jc w:val="both"/>
        <w:rPr>
          <w:rFonts w:ascii="Times New Roman" w:hAnsi="Times New Roman" w:cs="Times New Roman"/>
          <w:sz w:val="24"/>
          <w:szCs w:val="24"/>
        </w:rPr>
      </w:pPr>
    </w:p>
    <w:p w14:paraId="5FFE4E99" w14:textId="21296ECD" w:rsidR="00A811DD" w:rsidRDefault="000C37FF"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6</w:t>
      </w:r>
      <w:r w:rsidRPr="001E23F0">
        <w:rPr>
          <w:rFonts w:ascii="Times New Roman" w:hAnsi="Times New Roman" w:cs="Times New Roman"/>
          <w:sz w:val="24"/>
          <w:szCs w:val="24"/>
        </w:rPr>
        <w:t xml:space="preserve">) Rahvusvahelise kaitse taotleja ja saaja ning ümberasustamise või ümberpaigutamise </w:t>
      </w:r>
      <w:ins w:id="291" w:author="Aili Sandre - JUSTDIGI" w:date="2025-12-23T19:21:00Z" w16du:dateUtc="2025-12-23T17:21:00Z">
        <w:r w:rsidR="000417B7">
          <w:rPr>
            <w:rFonts w:ascii="Times New Roman" w:hAnsi="Times New Roman" w:cs="Times New Roman"/>
            <w:sz w:val="24"/>
            <w:szCs w:val="24"/>
          </w:rPr>
          <w:t>korras</w:t>
        </w:r>
      </w:ins>
      <w:del w:id="292" w:author="Aili Sandre - JUSTDIGI" w:date="2025-12-23T19:21:00Z" w16du:dateUtc="2025-12-23T17:21:00Z">
        <w:r w:rsidRPr="001E23F0" w:rsidDel="000417B7">
          <w:rPr>
            <w:rFonts w:ascii="Times New Roman" w:hAnsi="Times New Roman" w:cs="Times New Roman"/>
            <w:sz w:val="24"/>
            <w:szCs w:val="24"/>
          </w:rPr>
          <w:delText>raames</w:delText>
        </w:r>
      </w:del>
      <w:r w:rsidRPr="001E23F0">
        <w:rPr>
          <w:rFonts w:ascii="Times New Roman" w:hAnsi="Times New Roman" w:cs="Times New Roman"/>
          <w:sz w:val="24"/>
          <w:szCs w:val="24"/>
        </w:rPr>
        <w:t xml:space="preserve"> vastuvõetav välismaala</w:t>
      </w:r>
      <w:r w:rsidR="00E727B0" w:rsidRPr="001E23F0">
        <w:rPr>
          <w:rFonts w:ascii="Times New Roman" w:hAnsi="Times New Roman" w:cs="Times New Roman"/>
          <w:sz w:val="24"/>
          <w:szCs w:val="24"/>
        </w:rPr>
        <w:t>ne kinnitab taotluse esitamisel, et talle on antud</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teave tema</w:t>
      </w:r>
      <w:r w:rsidRPr="001E23F0">
        <w:rPr>
          <w:rFonts w:ascii="Times New Roman" w:hAnsi="Times New Roman" w:cs="Times New Roman"/>
          <w:sz w:val="24"/>
          <w:szCs w:val="24"/>
        </w:rPr>
        <w:t xml:space="preserve"> </w:t>
      </w:r>
      <w:r w:rsidR="00E727B0" w:rsidRPr="001E23F0">
        <w:rPr>
          <w:rFonts w:ascii="Times New Roman" w:hAnsi="Times New Roman" w:cs="Times New Roman"/>
          <w:sz w:val="24"/>
          <w:szCs w:val="24"/>
        </w:rPr>
        <w:t>õiguste ja kohustuste kohta</w:t>
      </w:r>
      <w:r w:rsidRPr="001E23F0">
        <w:rPr>
          <w:rFonts w:ascii="Times New Roman" w:hAnsi="Times New Roman" w:cs="Times New Roman"/>
          <w:sz w:val="24"/>
          <w:szCs w:val="24"/>
        </w:rPr>
        <w:t>.</w:t>
      </w:r>
    </w:p>
    <w:p w14:paraId="2A00F9A5" w14:textId="77777777" w:rsidR="00E37397" w:rsidRPr="001E23F0" w:rsidRDefault="00E37397" w:rsidP="00BD5E8F">
      <w:pPr>
        <w:jc w:val="both"/>
        <w:rPr>
          <w:rFonts w:ascii="Times New Roman" w:hAnsi="Times New Roman" w:cs="Times New Roman"/>
          <w:sz w:val="24"/>
          <w:szCs w:val="24"/>
        </w:rPr>
      </w:pPr>
    </w:p>
    <w:p w14:paraId="75EE7575" w14:textId="030344F9" w:rsidR="00E37397"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ümberasustamise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w:t>
      </w:r>
      <w:ins w:id="293" w:author="Aili Sandre - JUSTDIGI" w:date="2025-12-23T19:22:00Z" w16du:dateUtc="2025-12-23T17:22:00Z">
        <w:r w:rsidR="000417B7">
          <w:rPr>
            <w:rFonts w:ascii="Times New Roman" w:hAnsi="Times New Roman" w:cs="Times New Roman"/>
            <w:sz w:val="24"/>
            <w:szCs w:val="24"/>
          </w:rPr>
          <w:t>tud</w:t>
        </w:r>
      </w:ins>
      <w:del w:id="294" w:author="Aili Sandre - JUSTDIGI" w:date="2025-12-23T19:22:00Z" w16du:dateUtc="2025-12-23T17:22:00Z">
        <w:r w:rsidRPr="001E23F0" w:rsidDel="000417B7">
          <w:rPr>
            <w:rFonts w:ascii="Times New Roman" w:hAnsi="Times New Roman" w:cs="Times New Roman"/>
            <w:sz w:val="24"/>
            <w:szCs w:val="24"/>
          </w:rPr>
          <w:delText>nduvad</w:delText>
        </w:r>
      </w:del>
      <w:r w:rsidR="002E2C10" w:rsidRPr="001E23F0">
        <w:rPr>
          <w:rFonts w:ascii="Times New Roman" w:hAnsi="Times New Roman" w:cs="Times New Roman"/>
          <w:sz w:val="24"/>
          <w:szCs w:val="24"/>
        </w:rPr>
        <w:t xml:space="preserve"> </w:t>
      </w:r>
      <w:del w:id="295" w:author="Aili Sandre - JUSTDIGI" w:date="2025-12-23T19:22:00Z" w16du:dateUtc="2025-12-23T17:22:00Z">
        <w:r w:rsidRPr="001E23F0" w:rsidDel="00F33FF9">
          <w:rPr>
            <w:rFonts w:ascii="Times New Roman" w:hAnsi="Times New Roman" w:cs="Times New Roman"/>
            <w:sz w:val="24"/>
            <w:szCs w:val="24"/>
          </w:rPr>
          <w:delText>menetlus</w:delText>
        </w:r>
      </w:del>
      <w:r w:rsidRPr="001E23F0">
        <w:rPr>
          <w:rFonts w:ascii="Times New Roman" w:hAnsi="Times New Roman" w:cs="Times New Roman"/>
          <w:sz w:val="24"/>
          <w:szCs w:val="24"/>
        </w:rPr>
        <w:t>toimingud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0C5CF9">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p>
    <w:p w14:paraId="2A9DB98C" w14:textId="581D0EA6" w:rsidR="00E51686" w:rsidRPr="001E23F0" w:rsidRDefault="00E51686" w:rsidP="00BD5E8F">
      <w:pPr>
        <w:jc w:val="both"/>
        <w:rPr>
          <w:rFonts w:ascii="Times New Roman" w:hAnsi="Times New Roman" w:cs="Times New Roman"/>
          <w:sz w:val="24"/>
          <w:szCs w:val="24"/>
        </w:rPr>
      </w:pPr>
    </w:p>
    <w:p w14:paraId="09E0F951" w14:textId="303D6489" w:rsidR="00E37397"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8533B">
        <w:rPr>
          <w:rFonts w:ascii="Times New Roman" w:hAnsi="Times New Roman" w:cs="Times New Roman"/>
          <w:sz w:val="24"/>
          <w:szCs w:val="24"/>
        </w:rPr>
        <w:t>Politsei-</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ja</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Piirivalveamet</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võib</w:t>
      </w:r>
      <w:r w:rsidR="000C5CF9" w:rsidRPr="0018533B">
        <w:rPr>
          <w:rFonts w:ascii="Times New Roman" w:hAnsi="Times New Roman" w:cs="Times New Roman"/>
          <w:sz w:val="24"/>
          <w:szCs w:val="24"/>
        </w:rPr>
        <w:t xml:space="preserve"> rahvusvahelise kaitse menetluses ja</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ümberpaigutamise</w:t>
      </w:r>
      <w:r w:rsidR="002E2C10" w:rsidRPr="0018533B">
        <w:rPr>
          <w:rFonts w:ascii="Times New Roman" w:hAnsi="Times New Roman" w:cs="Times New Roman"/>
          <w:sz w:val="24"/>
          <w:szCs w:val="24"/>
        </w:rPr>
        <w:t xml:space="preserve"> </w:t>
      </w:r>
      <w:r w:rsidRPr="0018533B">
        <w:rPr>
          <w:rFonts w:ascii="Times New Roman" w:hAnsi="Times New Roman" w:cs="Times New Roman"/>
          <w:sz w:val="24"/>
          <w:szCs w:val="24"/>
        </w:rPr>
        <w:t>korral</w:t>
      </w:r>
      <w:r w:rsidR="002E2C10" w:rsidRPr="0018533B">
        <w:rPr>
          <w:rFonts w:ascii="Times New Roman" w:hAnsi="Times New Roman" w:cs="Times New Roman"/>
          <w:sz w:val="24"/>
          <w:szCs w:val="24"/>
        </w:rPr>
        <w:t xml:space="preserve"> </w:t>
      </w:r>
      <w:r w:rsidR="00CC2EC5" w:rsidRPr="0018533B">
        <w:rPr>
          <w:rFonts w:ascii="Times New Roman" w:hAnsi="Times New Roman" w:cs="Times New Roman"/>
          <w:sz w:val="24"/>
          <w:szCs w:val="24"/>
        </w:rPr>
        <w:t>juhinduda</w:t>
      </w:r>
      <w:r w:rsidR="00CC2EC5"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w:t>
      </w:r>
      <w:r w:rsidR="00A31564">
        <w:rPr>
          <w:rFonts w:ascii="Times New Roman" w:hAnsi="Times New Roman" w:cs="Times New Roman"/>
          <w:sz w:val="24"/>
          <w:szCs w:val="24"/>
        </w:rPr>
        <w:t>e</w:t>
      </w:r>
      <w:r w:rsidR="00CC2EC5">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w:t>
      </w:r>
      <w:r w:rsidR="00A31564">
        <w:rPr>
          <w:rFonts w:ascii="Times New Roman" w:hAnsi="Times New Roman" w:cs="Times New Roman"/>
          <w:sz w:val="24"/>
          <w:szCs w:val="24"/>
        </w:rPr>
        <w:t>gi</w:t>
      </w:r>
      <w:r w:rsidR="00CC2EC5">
        <w:rPr>
          <w:rFonts w:ascii="Times New Roman" w:hAnsi="Times New Roman" w:cs="Times New Roman"/>
          <w:sz w:val="24"/>
          <w:szCs w:val="24"/>
        </w:rPr>
        <w:t>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menetlustoimingu</w:t>
      </w:r>
      <w:r w:rsidR="00CC2EC5">
        <w:rPr>
          <w:rFonts w:ascii="Times New Roman" w:hAnsi="Times New Roman" w:cs="Times New Roman"/>
          <w:sz w:val="24"/>
          <w:szCs w:val="24"/>
        </w:rPr>
        <w:t>test</w:t>
      </w:r>
      <w:r w:rsidRPr="001E23F0">
        <w:rPr>
          <w:rFonts w:ascii="Times New Roman" w:hAnsi="Times New Roman" w:cs="Times New Roman"/>
          <w:sz w:val="24"/>
          <w:szCs w:val="24"/>
        </w:rPr>
        <w:t>.</w:t>
      </w:r>
    </w:p>
    <w:p w14:paraId="6336CCDE" w14:textId="107ECD5D" w:rsidR="00E51686" w:rsidRPr="001E23F0" w:rsidRDefault="00E51686" w:rsidP="00BD5E8F">
      <w:pPr>
        <w:jc w:val="both"/>
        <w:rPr>
          <w:rFonts w:ascii="Times New Roman" w:hAnsi="Times New Roman" w:cs="Times New Roman"/>
          <w:sz w:val="24"/>
          <w:szCs w:val="24"/>
        </w:rPr>
      </w:pPr>
    </w:p>
    <w:p w14:paraId="75CAA7B0" w14:textId="04AF480B"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S</w:t>
      </w:r>
      <w:r w:rsidRPr="001E23F0">
        <w:rPr>
          <w:rFonts w:ascii="Times New Roman" w:hAnsi="Times New Roman" w:cs="Times New Roman"/>
          <w:sz w:val="24"/>
          <w:szCs w:val="24"/>
        </w:rPr>
        <w:t>üüteomenetluses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kogutud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00901508"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29687CE8" w14:textId="77777777" w:rsidR="00271E68" w:rsidRPr="001E23F0" w:rsidRDefault="00271E68" w:rsidP="00BD5E8F">
      <w:pPr>
        <w:jc w:val="both"/>
        <w:rPr>
          <w:rFonts w:ascii="Times New Roman" w:hAnsi="Times New Roman" w:cs="Times New Roman"/>
          <w:sz w:val="24"/>
          <w:szCs w:val="24"/>
        </w:rPr>
      </w:pPr>
    </w:p>
    <w:p w14:paraId="652AFD3D" w14:textId="129CFFB9"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14259">
        <w:rPr>
          <w:rFonts w:ascii="Times New Roman" w:hAnsi="Times New Roman" w:cs="Times New Roman"/>
          <w:sz w:val="24"/>
          <w:szCs w:val="24"/>
        </w:rPr>
        <w:t>10</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296" w:name="_Hlk211864670"/>
      <w:r w:rsidR="00762638" w:rsidRPr="001E23F0">
        <w:rPr>
          <w:rFonts w:ascii="Times New Roman" w:hAnsi="Times New Roman" w:cs="Times New Roman"/>
          <w:sz w:val="24"/>
          <w:szCs w:val="24"/>
        </w:rPr>
        <w:t xml:space="preserve">Kui menetlustoimingu protokollimine on nõutav või kui Politsei- ja Piirivalveamet peab seda vajalikuks, võib </w:t>
      </w:r>
      <w:r w:rsidR="001801DE" w:rsidRPr="001E23F0">
        <w:rPr>
          <w:rFonts w:ascii="Times New Roman" w:hAnsi="Times New Roman" w:cs="Times New Roman"/>
          <w:sz w:val="24"/>
          <w:szCs w:val="24"/>
        </w:rPr>
        <w:t>menetlustoimingu protokollida elektrooniliselt</w:t>
      </w:r>
      <w:r w:rsidR="00762638" w:rsidRPr="001E23F0">
        <w:rPr>
          <w:rFonts w:ascii="Times New Roman" w:hAnsi="Times New Roman" w:cs="Times New Roman"/>
          <w:sz w:val="24"/>
          <w:szCs w:val="24"/>
        </w:rPr>
        <w:t>.</w:t>
      </w:r>
      <w:r w:rsidR="000C6BEE" w:rsidRPr="001E23F0">
        <w:rPr>
          <w:rFonts w:ascii="Times New Roman" w:hAnsi="Times New Roman" w:cs="Times New Roman"/>
          <w:sz w:val="24"/>
          <w:szCs w:val="24"/>
        </w:rPr>
        <w:t xml:space="preserve"> </w:t>
      </w:r>
      <w:r w:rsidR="00762638" w:rsidRPr="001E23F0">
        <w:rPr>
          <w:rFonts w:ascii="Times New Roman" w:hAnsi="Times New Roman" w:cs="Times New Roman"/>
          <w:sz w:val="24"/>
          <w:szCs w:val="24"/>
        </w:rPr>
        <w:t>V</w:t>
      </w:r>
      <w:r w:rsidR="001801DE" w:rsidRPr="001E23F0">
        <w:rPr>
          <w:rFonts w:ascii="Times New Roman" w:hAnsi="Times New Roman" w:cs="Times New Roman"/>
          <w:sz w:val="24"/>
          <w:szCs w:val="24"/>
        </w:rPr>
        <w:t>älismaala</w:t>
      </w:r>
      <w:r w:rsidR="007177EF" w:rsidRPr="001E23F0">
        <w:rPr>
          <w:rFonts w:ascii="Times New Roman" w:hAnsi="Times New Roman" w:cs="Times New Roman"/>
          <w:sz w:val="24"/>
          <w:szCs w:val="24"/>
        </w:rPr>
        <w:t xml:space="preserve">sele võib protokolli tutvustada Politsei- ja Piirivalveameti infotehnoloogilise vahendiga </w:t>
      </w:r>
      <w:r w:rsidR="004D210E">
        <w:rPr>
          <w:rFonts w:ascii="Times New Roman" w:hAnsi="Times New Roman" w:cs="Times New Roman"/>
          <w:sz w:val="24"/>
          <w:szCs w:val="24"/>
        </w:rPr>
        <w:t>ning</w:t>
      </w:r>
      <w:r w:rsidR="007177EF" w:rsidRPr="001E23F0">
        <w:rPr>
          <w:rFonts w:ascii="Times New Roman" w:hAnsi="Times New Roman" w:cs="Times New Roman"/>
          <w:sz w:val="24"/>
          <w:szCs w:val="24"/>
        </w:rPr>
        <w:t xml:space="preserve"> ta kinnitab protokolliga</w:t>
      </w:r>
      <w:r w:rsidR="001801DE" w:rsidRPr="001E23F0">
        <w:rPr>
          <w:rFonts w:ascii="Times New Roman" w:hAnsi="Times New Roman" w:cs="Times New Roman"/>
          <w:sz w:val="24"/>
          <w:szCs w:val="24"/>
        </w:rPr>
        <w:t xml:space="preserve"> tutvumist elektroonilise märkega</w:t>
      </w:r>
      <w:bookmarkEnd w:id="296"/>
      <w:r w:rsidR="001801DE" w:rsidRPr="001E23F0">
        <w:rPr>
          <w:rFonts w:ascii="Times New Roman" w:hAnsi="Times New Roman" w:cs="Times New Roman"/>
          <w:sz w:val="24"/>
          <w:szCs w:val="24"/>
        </w:rPr>
        <w:t xml:space="preserve">. </w:t>
      </w:r>
      <w:r w:rsidR="00272F09">
        <w:rPr>
          <w:rFonts w:ascii="Times New Roman" w:hAnsi="Times New Roman" w:cs="Times New Roman"/>
          <w:sz w:val="24"/>
          <w:szCs w:val="24"/>
        </w:rPr>
        <w:t>Menetlustoimingu protokoll</w:t>
      </w:r>
      <w:r w:rsidR="00272F09" w:rsidRPr="001E23F0">
        <w:rPr>
          <w:rFonts w:ascii="Times New Roman" w:hAnsi="Times New Roman" w:cs="Times New Roman"/>
          <w:sz w:val="24"/>
          <w:szCs w:val="24"/>
        </w:rPr>
        <w:t xml:space="preserve"> antakse </w:t>
      </w:r>
      <w:ins w:id="297" w:author="Aili Sandre - JUSTDIGI" w:date="2025-12-18T16:58:00Z" w16du:dateUtc="2025-12-18T14:58:00Z">
        <w:r w:rsidR="00B944F7">
          <w:rPr>
            <w:rFonts w:ascii="Times New Roman" w:hAnsi="Times New Roman" w:cs="Times New Roman"/>
            <w:sz w:val="24"/>
            <w:szCs w:val="24"/>
          </w:rPr>
          <w:t xml:space="preserve">välismaalase </w:t>
        </w:r>
      </w:ins>
      <w:r w:rsidR="00CC2EC5">
        <w:rPr>
          <w:rFonts w:ascii="Times New Roman" w:hAnsi="Times New Roman" w:cs="Times New Roman"/>
          <w:sz w:val="24"/>
          <w:szCs w:val="24"/>
        </w:rPr>
        <w:t xml:space="preserve">soovi korral </w:t>
      </w:r>
      <w:ins w:id="298" w:author="Aili Sandre - JUSTDIGI" w:date="2025-12-18T16:58:00Z" w16du:dateUtc="2025-12-18T14:58:00Z">
        <w:r w:rsidR="00B944F7">
          <w:rPr>
            <w:rFonts w:ascii="Times New Roman" w:hAnsi="Times New Roman" w:cs="Times New Roman"/>
            <w:sz w:val="24"/>
            <w:szCs w:val="24"/>
          </w:rPr>
          <w:t>talle</w:t>
        </w:r>
      </w:ins>
      <w:del w:id="299" w:author="Aili Sandre - JUSTDIGI" w:date="2025-12-18T16:58:00Z" w16du:dateUtc="2025-12-18T14:58:00Z">
        <w:r w:rsidR="00272F09" w:rsidDel="00B944F7">
          <w:rPr>
            <w:rFonts w:ascii="Times New Roman" w:hAnsi="Times New Roman" w:cs="Times New Roman"/>
            <w:sz w:val="24"/>
            <w:szCs w:val="24"/>
          </w:rPr>
          <w:delText>väl</w:delText>
        </w:r>
      </w:del>
      <w:del w:id="300" w:author="Aili Sandre - JUSTDIGI" w:date="2025-12-18T16:59:00Z" w16du:dateUtc="2025-12-18T14:59:00Z">
        <w:r w:rsidR="00272F09" w:rsidDel="00B944F7">
          <w:rPr>
            <w:rFonts w:ascii="Times New Roman" w:hAnsi="Times New Roman" w:cs="Times New Roman"/>
            <w:sz w:val="24"/>
            <w:szCs w:val="24"/>
          </w:rPr>
          <w:delText>ismaalase</w:delText>
        </w:r>
        <w:r w:rsidR="00CC2EC5" w:rsidDel="00B944F7">
          <w:rPr>
            <w:rFonts w:ascii="Times New Roman" w:hAnsi="Times New Roman" w:cs="Times New Roman"/>
            <w:sz w:val="24"/>
            <w:szCs w:val="24"/>
          </w:rPr>
          <w:delText>le</w:delText>
        </w:r>
      </w:del>
      <w:r w:rsidR="00272F09" w:rsidRPr="001E23F0">
        <w:rPr>
          <w:rFonts w:ascii="Times New Roman" w:hAnsi="Times New Roman" w:cs="Times New Roman"/>
          <w:sz w:val="24"/>
          <w:szCs w:val="24"/>
        </w:rPr>
        <w:t xml:space="preserve"> paberil.</w:t>
      </w:r>
    </w:p>
    <w:p w14:paraId="5C3837F3" w14:textId="77777777" w:rsidR="00041A3F" w:rsidRPr="001E23F0" w:rsidRDefault="00041A3F" w:rsidP="00BD5E8F">
      <w:pPr>
        <w:jc w:val="both"/>
        <w:rPr>
          <w:rFonts w:ascii="Times New Roman" w:hAnsi="Times New Roman" w:cs="Times New Roman"/>
          <w:sz w:val="24"/>
          <w:szCs w:val="24"/>
        </w:rPr>
      </w:pPr>
    </w:p>
    <w:p w14:paraId="398C2104" w14:textId="39E890E3" w:rsidR="00041A3F" w:rsidRPr="001E23F0" w:rsidRDefault="00041A3F" w:rsidP="00BD5E8F">
      <w:pPr>
        <w:rPr>
          <w:rFonts w:ascii="Times New Roman" w:hAnsi="Times New Roman" w:cs="Times New Roman"/>
          <w:b/>
          <w:bCs/>
          <w:sz w:val="24"/>
          <w:szCs w:val="24"/>
        </w:rPr>
      </w:pPr>
      <w:r w:rsidRPr="00BD0581">
        <w:rPr>
          <w:rFonts w:ascii="Times New Roman" w:hAnsi="Times New Roman" w:cs="Times New Roman"/>
          <w:b/>
          <w:bCs/>
          <w:sz w:val="24"/>
          <w:szCs w:val="24"/>
        </w:rPr>
        <w:t>§ 3</w:t>
      </w:r>
      <w:r w:rsidR="004E2B6F" w:rsidRPr="00BD0581">
        <w:rPr>
          <w:rFonts w:ascii="Times New Roman" w:hAnsi="Times New Roman" w:cs="Times New Roman"/>
          <w:b/>
          <w:bCs/>
          <w:sz w:val="24"/>
          <w:szCs w:val="24"/>
        </w:rPr>
        <w:t>7</w:t>
      </w:r>
      <w:r w:rsidRPr="00BD0581">
        <w:rPr>
          <w:rFonts w:ascii="Times New Roman" w:hAnsi="Times New Roman" w:cs="Times New Roman"/>
          <w:b/>
          <w:bCs/>
          <w:sz w:val="24"/>
          <w:szCs w:val="24"/>
        </w:rPr>
        <w:t>.</w:t>
      </w:r>
      <w:r w:rsidRPr="001E23F0">
        <w:rPr>
          <w:rFonts w:ascii="Times New Roman" w:hAnsi="Times New Roman" w:cs="Times New Roman"/>
          <w:b/>
          <w:bCs/>
          <w:sz w:val="24"/>
          <w:szCs w:val="24"/>
        </w:rPr>
        <w:t xml:space="preserve"> Rahvusvahelise kaitse taotleja tunnistus</w:t>
      </w:r>
      <w:r w:rsidR="00741F71">
        <w:rPr>
          <w:rFonts w:ascii="Times New Roman" w:hAnsi="Times New Roman" w:cs="Times New Roman"/>
          <w:b/>
          <w:bCs/>
          <w:sz w:val="24"/>
          <w:szCs w:val="24"/>
        </w:rPr>
        <w:t>e andmine ja kehtetuks tunnistamine</w:t>
      </w:r>
    </w:p>
    <w:p w14:paraId="792E41EA" w14:textId="77777777" w:rsidR="00041A3F" w:rsidRPr="001E23F0" w:rsidRDefault="00041A3F" w:rsidP="00BD5E8F">
      <w:pPr>
        <w:rPr>
          <w:rFonts w:ascii="Times New Roman" w:hAnsi="Times New Roman" w:cs="Times New Roman"/>
          <w:b/>
          <w:bCs/>
          <w:sz w:val="24"/>
          <w:szCs w:val="24"/>
        </w:rPr>
      </w:pPr>
    </w:p>
    <w:p w14:paraId="0B8570A0" w14:textId="09AE9B81"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Politsei- ja Piirivalveamet annab taotlejale kümne päeva jooksul rahvusvahelise kaitse taotluse esitamisest rahvusvahelise kaitse taotleja tunnistuse, mis tõendab, et välismaalane taotleb Eestis rahvusvahelist kaitset.</w:t>
      </w:r>
    </w:p>
    <w:p w14:paraId="2CF786E2" w14:textId="1F6D2DBE" w:rsidR="00041A3F" w:rsidRPr="001E23F0" w:rsidRDefault="00041A3F" w:rsidP="00BD5E8F">
      <w:pPr>
        <w:jc w:val="both"/>
        <w:rPr>
          <w:rFonts w:ascii="Times New Roman" w:hAnsi="Times New Roman" w:cs="Times New Roman"/>
          <w:sz w:val="24"/>
          <w:szCs w:val="24"/>
        </w:rPr>
      </w:pPr>
    </w:p>
    <w:p w14:paraId="3A1A2271" w14:textId="6F2EF22C" w:rsidR="00A811DD"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Rahvusvahelise kaitse taotleja tunnistus </w:t>
      </w:r>
      <w:r w:rsidR="00D44B63">
        <w:rPr>
          <w:rFonts w:ascii="Times New Roman" w:hAnsi="Times New Roman" w:cs="Times New Roman"/>
          <w:sz w:val="24"/>
          <w:szCs w:val="24"/>
        </w:rPr>
        <w:t>kehtib</w:t>
      </w:r>
      <w:r w:rsidRPr="001E23F0">
        <w:rPr>
          <w:rFonts w:ascii="Times New Roman" w:hAnsi="Times New Roman" w:cs="Times New Roman"/>
          <w:sz w:val="24"/>
          <w:szCs w:val="24"/>
        </w:rPr>
        <w:t xml:space="preserve"> kuni üks aasta.</w:t>
      </w:r>
    </w:p>
    <w:p w14:paraId="6BE53668" w14:textId="77777777" w:rsidR="00041A3F" w:rsidRPr="001E23F0" w:rsidRDefault="00041A3F" w:rsidP="00BD5E8F">
      <w:pPr>
        <w:jc w:val="both"/>
        <w:rPr>
          <w:rFonts w:ascii="Times New Roman" w:hAnsi="Times New Roman" w:cs="Times New Roman"/>
          <w:sz w:val="24"/>
          <w:szCs w:val="24"/>
        </w:rPr>
      </w:pPr>
    </w:p>
    <w:p w14:paraId="5F391B28" w14:textId="77777777"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tunnistab rahvusvahelise kaitse taotleja tunnistuse kehtetuks järgmistel juhtudel:</w:t>
      </w:r>
    </w:p>
    <w:p w14:paraId="23BE1039" w14:textId="386A407F"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1) rahvusvahelise kaitse menetluse lõppemise korral;</w:t>
      </w:r>
    </w:p>
    <w:p w14:paraId="1895E62E" w14:textId="699F6A4E"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2) kui dokument või selles sisalduv kanne või andmed on ebaõiged;</w:t>
      </w:r>
    </w:p>
    <w:p w14:paraId="16CF3483" w14:textId="2D4DB141"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3) kui dokument on muutunud kasutamiskõlbmatuks või selles sisalduv kanne loetamatuks;</w:t>
      </w:r>
    </w:p>
    <w:p w14:paraId="590C69DF" w14:textId="618718CC" w:rsidR="004A7EDC"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4) dokumendi kasutaja surma korral;</w:t>
      </w:r>
    </w:p>
    <w:p w14:paraId="536533E8" w14:textId="3A5E91CE" w:rsidR="00041A3F" w:rsidRPr="001E23F0"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5) dokumendi kaotsimineku või hävimise korral.</w:t>
      </w:r>
    </w:p>
    <w:p w14:paraId="6C853C7F" w14:textId="77777777" w:rsidR="00041A3F" w:rsidRPr="001E23F0" w:rsidRDefault="00041A3F" w:rsidP="00BD5E8F">
      <w:pPr>
        <w:jc w:val="both"/>
        <w:rPr>
          <w:rFonts w:ascii="Times New Roman" w:hAnsi="Times New Roman" w:cs="Times New Roman"/>
          <w:sz w:val="24"/>
          <w:szCs w:val="24"/>
        </w:rPr>
      </w:pPr>
    </w:p>
    <w:p w14:paraId="4E6EBF95" w14:textId="2AECE52E" w:rsidR="00041A3F" w:rsidRDefault="00041A3F" w:rsidP="00BD5E8F">
      <w:pPr>
        <w:jc w:val="both"/>
        <w:rPr>
          <w:rFonts w:ascii="Times New Roman" w:hAnsi="Times New Roman" w:cs="Times New Roman"/>
          <w:sz w:val="24"/>
          <w:szCs w:val="24"/>
        </w:rPr>
      </w:pPr>
      <w:r w:rsidRPr="001E23F0">
        <w:rPr>
          <w:rFonts w:ascii="Times New Roman" w:hAnsi="Times New Roman" w:cs="Times New Roman"/>
          <w:sz w:val="24"/>
          <w:szCs w:val="24"/>
        </w:rPr>
        <w:t>(4) Rahvusvahelise kaitse taotleja tunnistuse kehtetuks tunnistamise</w:t>
      </w:r>
      <w:ins w:id="301" w:author="Aili Sandre - JUSTDIGI" w:date="2025-12-23T19:49:00Z" w16du:dateUtc="2025-12-23T17:49:00Z">
        <w:r w:rsidR="00DB5A55">
          <w:rPr>
            <w:rFonts w:ascii="Times New Roman" w:hAnsi="Times New Roman" w:cs="Times New Roman"/>
            <w:sz w:val="24"/>
            <w:szCs w:val="24"/>
          </w:rPr>
          <w:t>l</w:t>
        </w:r>
      </w:ins>
      <w:del w:id="302" w:author="Aili Sandre - JUSTDIGI" w:date="2025-12-23T19:49:00Z" w16du:dateUtc="2025-12-23T17:49:00Z">
        <w:r w:rsidRPr="001E23F0" w:rsidDel="00AF1399">
          <w:rPr>
            <w:rFonts w:ascii="Times New Roman" w:hAnsi="Times New Roman" w:cs="Times New Roman"/>
            <w:sz w:val="24"/>
            <w:szCs w:val="24"/>
          </w:rPr>
          <w:delText xml:space="preserve"> </w:delText>
        </w:r>
      </w:del>
      <w:del w:id="303" w:author="Aili Sandre - JUSTDIGI" w:date="2025-12-18T16:32:00Z" w16du:dateUtc="2025-12-18T14:32:00Z">
        <w:r w:rsidRPr="001E23F0" w:rsidDel="00B7146D">
          <w:rPr>
            <w:rFonts w:ascii="Times New Roman" w:hAnsi="Times New Roman" w:cs="Times New Roman"/>
            <w:sz w:val="24"/>
            <w:szCs w:val="24"/>
          </w:rPr>
          <w:delText>puhul</w:delText>
        </w:r>
      </w:del>
      <w:r w:rsidRPr="001E23F0">
        <w:rPr>
          <w:rFonts w:ascii="Times New Roman" w:hAnsi="Times New Roman" w:cs="Times New Roman"/>
          <w:sz w:val="24"/>
          <w:szCs w:val="24"/>
        </w:rPr>
        <w:t xml:space="preserve"> võtab Politsei- ja Piirivalveamet selle võimaluse</w:t>
      </w:r>
      <w:r w:rsidR="00825C31">
        <w:rPr>
          <w:rFonts w:ascii="Times New Roman" w:hAnsi="Times New Roman" w:cs="Times New Roman"/>
          <w:sz w:val="24"/>
          <w:szCs w:val="24"/>
        </w:rPr>
        <w:t xml:space="preserve"> korral</w:t>
      </w:r>
      <w:r w:rsidRPr="001E23F0">
        <w:rPr>
          <w:rFonts w:ascii="Times New Roman" w:hAnsi="Times New Roman" w:cs="Times New Roman"/>
          <w:sz w:val="24"/>
          <w:szCs w:val="24"/>
        </w:rPr>
        <w:t xml:space="preserve"> välismaalaselt ära.</w:t>
      </w:r>
    </w:p>
    <w:p w14:paraId="06C3B5D9" w14:textId="77777777" w:rsidR="00E67EA9" w:rsidRDefault="00E67EA9" w:rsidP="00BD5E8F">
      <w:pPr>
        <w:jc w:val="both"/>
        <w:rPr>
          <w:rFonts w:ascii="Times New Roman" w:hAnsi="Times New Roman" w:cs="Times New Roman"/>
          <w:sz w:val="24"/>
          <w:szCs w:val="24"/>
        </w:rPr>
      </w:pPr>
    </w:p>
    <w:p w14:paraId="45E1F956" w14:textId="7568BB14" w:rsidR="00E67EA9" w:rsidRDefault="00E67EA9" w:rsidP="00BD5E8F">
      <w:pPr>
        <w:jc w:val="both"/>
        <w:rPr>
          <w:rFonts w:ascii="Times New Roman" w:hAnsi="Times New Roman" w:cs="Times New Roman"/>
          <w:sz w:val="24"/>
          <w:szCs w:val="24"/>
        </w:rPr>
      </w:pPr>
      <w:r>
        <w:rPr>
          <w:rFonts w:ascii="Times New Roman" w:hAnsi="Times New Roman" w:cs="Times New Roman"/>
          <w:sz w:val="24"/>
          <w:szCs w:val="24"/>
        </w:rPr>
        <w:t>(5) Rahvusvahelise kaitse taotleja tunnistuse vormi ja sellele kantavate andmete loetelu kehtestab valdkonna eest vastutav minister määrusega.</w:t>
      </w:r>
    </w:p>
    <w:p w14:paraId="58D4E38E" w14:textId="0DDEE474" w:rsidR="001B5872" w:rsidRPr="001E23F0" w:rsidRDefault="001B5872" w:rsidP="00BD5E8F">
      <w:pPr>
        <w:jc w:val="both"/>
        <w:rPr>
          <w:rFonts w:ascii="Times New Roman" w:hAnsi="Times New Roman" w:cs="Times New Roman"/>
          <w:sz w:val="24"/>
          <w:szCs w:val="24"/>
        </w:rPr>
      </w:pPr>
    </w:p>
    <w:p w14:paraId="7A87485F" w14:textId="00DFC76B"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B2160" w:rsidRPr="001E23F0">
        <w:rPr>
          <w:rFonts w:ascii="Times New Roman" w:hAnsi="Times New Roman" w:cs="Times New Roman"/>
          <w:b/>
          <w:bCs/>
          <w:sz w:val="24"/>
          <w:szCs w:val="24"/>
        </w:rPr>
        <w:t>3</w:t>
      </w:r>
      <w:r w:rsidR="004E2B6F">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läbivaatamine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otsus</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007C4159" w:rsidRPr="001E23F0">
        <w:rPr>
          <w:rFonts w:ascii="Times New Roman" w:hAnsi="Times New Roman" w:cs="Times New Roman"/>
          <w:b/>
          <w:bCs/>
          <w:sz w:val="24"/>
          <w:szCs w:val="24"/>
        </w:rPr>
        <w:t>kohta</w:t>
      </w:r>
    </w:p>
    <w:p w14:paraId="41DCB45C" w14:textId="77777777" w:rsidR="00432A8F" w:rsidRPr="001E23F0" w:rsidRDefault="00432A8F" w:rsidP="00BD5E8F">
      <w:pPr>
        <w:jc w:val="both"/>
        <w:rPr>
          <w:rFonts w:ascii="Times New Roman" w:hAnsi="Times New Roman" w:cs="Times New Roman"/>
          <w:b/>
          <w:bCs/>
          <w:sz w:val="24"/>
          <w:szCs w:val="24"/>
        </w:rPr>
      </w:pPr>
    </w:p>
    <w:p w14:paraId="5C1DB26F" w14:textId="618BFC53" w:rsidR="0085505E" w:rsidRPr="001E23F0" w:rsidRDefault="00D44B63" w:rsidP="00BD5E8F">
      <w:pPr>
        <w:jc w:val="both"/>
        <w:rPr>
          <w:rFonts w:ascii="Times New Roman" w:hAnsi="Times New Roman" w:cs="Times New Roman"/>
          <w:sz w:val="24"/>
          <w:szCs w:val="24"/>
        </w:rPr>
      </w:pPr>
      <w:r w:rsidRPr="697CDE44">
        <w:rPr>
          <w:rFonts w:ascii="Times New Roman" w:hAnsi="Times New Roman" w:cs="Times New Roman"/>
          <w:sz w:val="24"/>
          <w:szCs w:val="24"/>
        </w:rPr>
        <w:t>(1) Politsei- ja Piirivalveamet vaatab läbi taotluse, mille läbivaatamise eest on vastutavaks riigiks määratud Eesti vastavalt Euroopa Parlamendi ja nõukogu määruse</w:t>
      </w:r>
      <w:del w:id="304" w:author="Aili Sandre - JUSTDIGI" w:date="2025-12-23T15:29:00Z">
        <w:r w:rsidRPr="697CDE44" w:rsidDel="00D44B63">
          <w:rPr>
            <w:rFonts w:ascii="Times New Roman" w:hAnsi="Times New Roman" w:cs="Times New Roman"/>
            <w:sz w:val="24"/>
            <w:szCs w:val="24"/>
          </w:rPr>
          <w:delText>le</w:delText>
        </w:r>
      </w:del>
      <w:r w:rsidRPr="697CDE44">
        <w:rPr>
          <w:rFonts w:ascii="Times New Roman" w:hAnsi="Times New Roman" w:cs="Times New Roman"/>
          <w:sz w:val="24"/>
          <w:szCs w:val="24"/>
        </w:rPr>
        <w:t xml:space="preserve"> (EL) 2024/1351</w:t>
      </w:r>
      <w:ins w:id="305" w:author="Aili Sandre - JUSTDIGI" w:date="2025-12-23T15:29:00Z">
        <w:r w:rsidR="0046776B" w:rsidRPr="697CDE44">
          <w:rPr>
            <w:rFonts w:ascii="Times New Roman" w:hAnsi="Times New Roman" w:cs="Times New Roman"/>
            <w:sz w:val="24"/>
            <w:szCs w:val="24"/>
          </w:rPr>
          <w:t xml:space="preserve"> kohaselt</w:t>
        </w:r>
      </w:ins>
      <w:r w:rsidR="001F62A0" w:rsidRPr="697CDE44">
        <w:rPr>
          <w:rFonts w:ascii="Times New Roman" w:hAnsi="Times New Roman" w:cs="Times New Roman"/>
          <w:sz w:val="24"/>
          <w:szCs w:val="24"/>
        </w:rPr>
        <w:t>,</w:t>
      </w:r>
      <w:r w:rsidRPr="697CDE44">
        <w:rPr>
          <w:rFonts w:ascii="Times New Roman" w:hAnsi="Times New Roman" w:cs="Times New Roman"/>
          <w:sz w:val="24"/>
          <w:szCs w:val="24"/>
        </w:rPr>
        <w:t xml:space="preserve"> </w:t>
      </w:r>
      <w:r w:rsidR="001F62A0" w:rsidRPr="697CDE44">
        <w:rPr>
          <w:rFonts w:ascii="Times New Roman" w:hAnsi="Times New Roman" w:cs="Times New Roman"/>
          <w:sz w:val="24"/>
          <w:szCs w:val="24"/>
        </w:rPr>
        <w:t>ning</w:t>
      </w:r>
      <w:r w:rsidRPr="697CDE44">
        <w:rPr>
          <w:rFonts w:ascii="Times New Roman" w:hAnsi="Times New Roman" w:cs="Times New Roman"/>
          <w:sz w:val="24"/>
          <w:szCs w:val="24"/>
        </w:rPr>
        <w:t xml:space="preserve"> teeb otsuse</w:t>
      </w:r>
      <w:r w:rsidR="0003045B" w:rsidRPr="697CDE44">
        <w:rPr>
          <w:rFonts w:ascii="Times New Roman" w:hAnsi="Times New Roman" w:cs="Times New Roman"/>
          <w:sz w:val="24"/>
          <w:szCs w:val="24"/>
        </w:rPr>
        <w:t xml:space="preserve"> Euroopa Parlamendi ja nõukogu määrus</w:t>
      </w:r>
      <w:ins w:id="306" w:author="Aili Sandre - JUSTDIGI" w:date="2025-12-23T15:30:00Z">
        <w:r w:rsidR="002A7AB2" w:rsidRPr="697CDE44">
          <w:rPr>
            <w:rFonts w:ascii="Times New Roman" w:hAnsi="Times New Roman" w:cs="Times New Roman"/>
            <w:sz w:val="24"/>
            <w:szCs w:val="24"/>
          </w:rPr>
          <w:t>t</w:t>
        </w:r>
      </w:ins>
      <w:r w:rsidR="0003045B" w:rsidRPr="697CDE44">
        <w:rPr>
          <w:rFonts w:ascii="Times New Roman" w:hAnsi="Times New Roman" w:cs="Times New Roman"/>
          <w:sz w:val="24"/>
          <w:szCs w:val="24"/>
        </w:rPr>
        <w:t>es</w:t>
      </w:r>
      <w:r w:rsidRPr="697CDE44">
        <w:rPr>
          <w:rFonts w:ascii="Times New Roman" w:hAnsi="Times New Roman" w:cs="Times New Roman"/>
          <w:sz w:val="24"/>
          <w:szCs w:val="24"/>
        </w:rPr>
        <w:t xml:space="preserve"> (EL) 2024/1347</w:t>
      </w:r>
      <w:r w:rsidR="0003045B"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 Parlamendi ja nõukogu määruses (EL) 2024/1348</w:t>
      </w:r>
      <w:r w:rsidR="0003045B" w:rsidRPr="697CDE44">
        <w:rPr>
          <w:rFonts w:ascii="Times New Roman" w:hAnsi="Times New Roman" w:cs="Times New Roman"/>
          <w:sz w:val="24"/>
          <w:szCs w:val="24"/>
        </w:rPr>
        <w:t xml:space="preserve"> </w:t>
      </w:r>
      <w:ins w:id="307" w:author="Johanna Maria Kosk - JUSTDIGI" w:date="2026-01-05T08:35:00Z">
        <w:r w:rsidR="3A65F62E" w:rsidRPr="697CDE44">
          <w:rPr>
            <w:rFonts w:ascii="Times New Roman" w:hAnsi="Times New Roman" w:cs="Times New Roman"/>
            <w:sz w:val="24"/>
            <w:szCs w:val="24"/>
          </w:rPr>
          <w:t>ja</w:t>
        </w:r>
      </w:ins>
      <w:del w:id="308" w:author="Johanna Maria Kosk - JUSTDIGI" w:date="2026-01-05T08:35:00Z">
        <w:r w:rsidRPr="697CDE44" w:rsidDel="0003045B">
          <w:rPr>
            <w:rFonts w:ascii="Times New Roman" w:hAnsi="Times New Roman" w:cs="Times New Roman"/>
            <w:sz w:val="24"/>
            <w:szCs w:val="24"/>
          </w:rPr>
          <w:delText>ning</w:delText>
        </w:r>
      </w:del>
      <w:r w:rsidRPr="697CDE44">
        <w:rPr>
          <w:rFonts w:ascii="Times New Roman" w:hAnsi="Times New Roman" w:cs="Times New Roman"/>
          <w:sz w:val="24"/>
          <w:szCs w:val="24"/>
        </w:rPr>
        <w:t xml:space="preserve"> </w:t>
      </w:r>
      <w:r w:rsidR="0003045B" w:rsidRPr="697CDE44">
        <w:rPr>
          <w:rFonts w:ascii="Times New Roman" w:hAnsi="Times New Roman" w:cs="Times New Roman"/>
          <w:sz w:val="24"/>
          <w:szCs w:val="24"/>
        </w:rPr>
        <w:t xml:space="preserve">Euroopa Parlamendi ja nõukogu määruses (EL) 2024/1350 </w:t>
      </w:r>
      <w:r w:rsidRPr="697CDE44">
        <w:rPr>
          <w:rFonts w:ascii="Times New Roman" w:hAnsi="Times New Roman" w:cs="Times New Roman"/>
          <w:sz w:val="24"/>
          <w:szCs w:val="24"/>
          <w:highlight w:val="yellow"/>
          <w:rPrChange w:id="309" w:author="Aili Sandre - JUSTDIGI" w:date="2025-12-23T19:51:00Z">
            <w:rPr>
              <w:rFonts w:ascii="Times New Roman" w:hAnsi="Times New Roman" w:cs="Times New Roman"/>
              <w:sz w:val="24"/>
              <w:szCs w:val="24"/>
            </w:rPr>
          </w:rPrChange>
        </w:rPr>
        <w:t>sätestatud alus</w:t>
      </w:r>
      <w:ins w:id="310" w:author="Aili Sandre - JUSTDIGI" w:date="2025-12-23T19:51:00Z">
        <w:r w:rsidR="001873AA" w:rsidRPr="697CDE44">
          <w:rPr>
            <w:rFonts w:ascii="Times New Roman" w:hAnsi="Times New Roman" w:cs="Times New Roman"/>
            <w:sz w:val="24"/>
            <w:szCs w:val="24"/>
            <w:highlight w:val="yellow"/>
            <w:rPrChange w:id="311" w:author="Aili Sandre - JUSTDIGI" w:date="2025-12-23T19:51:00Z">
              <w:rPr>
                <w:rFonts w:ascii="Times New Roman" w:hAnsi="Times New Roman" w:cs="Times New Roman"/>
                <w:sz w:val="24"/>
                <w:szCs w:val="24"/>
              </w:rPr>
            </w:rPrChange>
          </w:rPr>
          <w:t>t</w:t>
        </w:r>
      </w:ins>
      <w:r w:rsidRPr="697CDE44">
        <w:rPr>
          <w:rFonts w:ascii="Times New Roman" w:hAnsi="Times New Roman" w:cs="Times New Roman"/>
          <w:sz w:val="24"/>
          <w:szCs w:val="24"/>
          <w:highlight w:val="yellow"/>
          <w:rPrChange w:id="312" w:author="Aili Sandre - JUSTDIGI" w:date="2025-12-23T19:51:00Z">
            <w:rPr>
              <w:rFonts w:ascii="Times New Roman" w:hAnsi="Times New Roman" w:cs="Times New Roman"/>
              <w:sz w:val="24"/>
              <w:szCs w:val="24"/>
            </w:rPr>
          </w:rPrChange>
        </w:rPr>
        <w:t>el</w:t>
      </w:r>
      <w:r w:rsidRPr="697CDE44">
        <w:rPr>
          <w:rFonts w:ascii="Times New Roman" w:hAnsi="Times New Roman" w:cs="Times New Roman"/>
          <w:sz w:val="24"/>
          <w:szCs w:val="24"/>
        </w:rPr>
        <w:t xml:space="preserve"> ja korras.</w:t>
      </w:r>
    </w:p>
    <w:p w14:paraId="317C0AAE" w14:textId="77777777" w:rsidR="00D44B63" w:rsidRPr="001E23F0" w:rsidRDefault="00D44B63" w:rsidP="00BD5E8F">
      <w:pPr>
        <w:jc w:val="both"/>
        <w:rPr>
          <w:rFonts w:ascii="Times New Roman" w:hAnsi="Times New Roman" w:cs="Times New Roman"/>
          <w:sz w:val="24"/>
          <w:szCs w:val="24"/>
        </w:rPr>
      </w:pPr>
    </w:p>
    <w:p w14:paraId="3B582FC2" w14:textId="36B4DCFF" w:rsidR="00E435C5" w:rsidRDefault="00E435C5"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2</w:t>
      </w:r>
      <w:r w:rsidRPr="001E23F0">
        <w:rPr>
          <w:rFonts w:ascii="Times New Roman" w:hAnsi="Times New Roman" w:cs="Times New Roman"/>
          <w:sz w:val="24"/>
          <w:szCs w:val="24"/>
        </w:rPr>
        <w:t xml:space="preserve">) Politsei- ja Piirivalveamet võib korduva rahvusvahelise kaitse taotluse kohta otsuse tegemisel </w:t>
      </w:r>
      <w:del w:id="313" w:author="Aili Sandre - JUSTDIGI" w:date="2025-12-23T19:53:00Z" w16du:dateUtc="2025-12-23T17:53:00Z">
        <w:r w:rsidRPr="001E23F0" w:rsidDel="00082CBC">
          <w:rPr>
            <w:rFonts w:ascii="Times New Roman" w:hAnsi="Times New Roman" w:cs="Times New Roman"/>
            <w:sz w:val="24"/>
            <w:szCs w:val="24"/>
          </w:rPr>
          <w:delText xml:space="preserve">täiendavalt </w:delText>
        </w:r>
      </w:del>
      <w:r w:rsidR="00EA665B" w:rsidRPr="001E23F0">
        <w:rPr>
          <w:rFonts w:ascii="Times New Roman" w:hAnsi="Times New Roman" w:cs="Times New Roman"/>
          <w:sz w:val="24"/>
          <w:szCs w:val="24"/>
        </w:rPr>
        <w:t>otsustada</w:t>
      </w:r>
      <w:r w:rsidRPr="001E23F0">
        <w:rPr>
          <w:rFonts w:ascii="Times New Roman" w:hAnsi="Times New Roman" w:cs="Times New Roman"/>
          <w:sz w:val="24"/>
          <w:szCs w:val="24"/>
        </w:rPr>
        <w:t>, et korduv taotlus esitati üksnes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286CF341" w14:textId="77777777" w:rsidR="00D2746F" w:rsidRDefault="00D2746F" w:rsidP="00BD5E8F">
      <w:pPr>
        <w:jc w:val="both"/>
        <w:rPr>
          <w:rFonts w:ascii="Times New Roman" w:hAnsi="Times New Roman" w:cs="Times New Roman"/>
          <w:sz w:val="24"/>
          <w:szCs w:val="24"/>
        </w:rPr>
      </w:pPr>
    </w:p>
    <w:p w14:paraId="3BB2F804" w14:textId="3F6BFC7C" w:rsidR="00D2746F" w:rsidRPr="001E23F0" w:rsidRDefault="00D2746F"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03045B" w:rsidRPr="697CDE44">
        <w:rPr>
          <w:rFonts w:ascii="Times New Roman" w:hAnsi="Times New Roman" w:cs="Times New Roman"/>
          <w:sz w:val="24"/>
          <w:szCs w:val="24"/>
        </w:rPr>
        <w:t>3</w:t>
      </w:r>
      <w:r w:rsidRPr="697CDE44">
        <w:rPr>
          <w:rFonts w:ascii="Times New Roman" w:hAnsi="Times New Roman" w:cs="Times New Roman"/>
          <w:sz w:val="24"/>
          <w:szCs w:val="24"/>
        </w:rPr>
        <w:t xml:space="preserve">) Politsei- ja Piirivalveamet võib rahvusvahelise kaitse taotluse lugeda mittelubatavaks </w:t>
      </w:r>
      <w:r w:rsidR="001F62A0" w:rsidRPr="697CDE44">
        <w:rPr>
          <w:rFonts w:ascii="Times New Roman" w:hAnsi="Times New Roman" w:cs="Times New Roman"/>
          <w:sz w:val="24"/>
          <w:szCs w:val="24"/>
        </w:rPr>
        <w:t>ning</w:t>
      </w:r>
      <w:r w:rsidRPr="697CDE44">
        <w:rPr>
          <w:rFonts w:ascii="Times New Roman" w:hAnsi="Times New Roman" w:cs="Times New Roman"/>
          <w:sz w:val="24"/>
          <w:szCs w:val="24"/>
        </w:rPr>
        <w:t xml:space="preserve"> teha keelduva otsuse </w:t>
      </w:r>
      <w:bookmarkStart w:id="314" w:name="_Hlk199926824"/>
      <w:r w:rsidRPr="697CDE44">
        <w:rPr>
          <w:rFonts w:ascii="Times New Roman" w:hAnsi="Times New Roman" w:cs="Times New Roman"/>
          <w:sz w:val="24"/>
          <w:szCs w:val="24"/>
        </w:rPr>
        <w:t>Euroopa Parlamendi ja nõukogu määruse (EL) 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 38 lõikes</w:t>
      </w:r>
      <w:r w:rsidR="001F62A0" w:rsidRPr="697CDE44">
        <w:rPr>
          <w:rFonts w:ascii="Times New Roman" w:hAnsi="Times New Roman" w:cs="Times New Roman"/>
          <w:sz w:val="24"/>
          <w:szCs w:val="24"/>
        </w:rPr>
        <w:t> </w:t>
      </w:r>
      <w:r w:rsidRPr="697CDE44">
        <w:rPr>
          <w:rFonts w:ascii="Times New Roman" w:hAnsi="Times New Roman" w:cs="Times New Roman"/>
          <w:sz w:val="24"/>
          <w:szCs w:val="24"/>
        </w:rPr>
        <w:t>1 sätestatud alustel.</w:t>
      </w:r>
      <w:bookmarkEnd w:id="314"/>
    </w:p>
    <w:p w14:paraId="2B1AE2E1" w14:textId="77777777" w:rsidR="00E56853" w:rsidRPr="001E23F0" w:rsidRDefault="00E56853" w:rsidP="00BD5E8F">
      <w:pPr>
        <w:jc w:val="both"/>
        <w:rPr>
          <w:rFonts w:ascii="Times New Roman" w:hAnsi="Times New Roman" w:cs="Times New Roman"/>
          <w:sz w:val="24"/>
          <w:szCs w:val="24"/>
        </w:rPr>
      </w:pPr>
    </w:p>
    <w:p w14:paraId="39691F0C" w14:textId="0FD8585D" w:rsidR="00E56853" w:rsidRPr="001E23F0" w:rsidRDefault="00E56853"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03045B" w:rsidRPr="697CDE44">
        <w:rPr>
          <w:rFonts w:ascii="Times New Roman" w:hAnsi="Times New Roman" w:cs="Times New Roman"/>
          <w:sz w:val="24"/>
          <w:szCs w:val="24"/>
        </w:rPr>
        <w:t>4</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võib</w:t>
      </w:r>
      <w:r w:rsidR="002E2C10" w:rsidRPr="697CDE44">
        <w:rPr>
          <w:rFonts w:ascii="Times New Roman" w:hAnsi="Times New Roman" w:cs="Times New Roman"/>
          <w:sz w:val="24"/>
          <w:szCs w:val="24"/>
        </w:rPr>
        <w:t xml:space="preserve"> </w:t>
      </w:r>
      <w:del w:id="315" w:author="Aili Sandre - JUSTDIGI" w:date="2025-12-18T16:47:00Z">
        <w:r w:rsidRPr="697CDE44" w:rsidDel="00E56853">
          <w:rPr>
            <w:rFonts w:ascii="Times New Roman" w:hAnsi="Times New Roman" w:cs="Times New Roman"/>
            <w:sz w:val="24"/>
            <w:szCs w:val="24"/>
          </w:rPr>
          <w:delText>põhjendamatu</w:delText>
        </w:r>
        <w:r w:rsidRPr="697CDE44" w:rsidDel="002E2C10">
          <w:rPr>
            <w:rFonts w:ascii="Times New Roman" w:hAnsi="Times New Roman" w:cs="Times New Roman"/>
            <w:sz w:val="24"/>
            <w:szCs w:val="24"/>
          </w:rPr>
          <w:delText xml:space="preserve"> </w:delText>
        </w:r>
      </w:del>
      <w:r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lugeda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ilmselgelt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põhjendamatuks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w:t>
      </w:r>
      <w:r w:rsidR="002E2C10" w:rsidRPr="697CDE44">
        <w:rPr>
          <w:rFonts w:ascii="Times New Roman" w:hAnsi="Times New Roman" w:cs="Times New Roman"/>
          <w:sz w:val="24"/>
          <w:szCs w:val="24"/>
        </w:rPr>
        <w:t xml:space="preserve"> </w:t>
      </w:r>
      <w:r w:rsidR="00D2746F" w:rsidRPr="697CDE44">
        <w:rPr>
          <w:rFonts w:ascii="Times New Roman" w:hAnsi="Times New Roman" w:cs="Times New Roman"/>
          <w:sz w:val="24"/>
          <w:szCs w:val="24"/>
        </w:rPr>
        <w:t>42</w:t>
      </w:r>
      <w:r w:rsidR="002E2C10" w:rsidRPr="697CDE44">
        <w:rPr>
          <w:rFonts w:ascii="Times New Roman" w:hAnsi="Times New Roman" w:cs="Times New Roman"/>
          <w:sz w:val="24"/>
          <w:szCs w:val="24"/>
        </w:rPr>
        <w:t xml:space="preserve"> </w:t>
      </w:r>
      <w:r w:rsidR="00D2746F" w:rsidRPr="697CDE44">
        <w:rPr>
          <w:rFonts w:ascii="Times New Roman" w:hAnsi="Times New Roman" w:cs="Times New Roman"/>
          <w:sz w:val="24"/>
          <w:szCs w:val="24"/>
        </w:rPr>
        <w:t>lõigetes 1 ja 3</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alustel.</w:t>
      </w:r>
    </w:p>
    <w:p w14:paraId="42AB0BC9" w14:textId="77777777" w:rsidR="00FE10FC" w:rsidRPr="001E23F0" w:rsidRDefault="00FE10FC" w:rsidP="00BD5E8F">
      <w:pPr>
        <w:jc w:val="both"/>
        <w:rPr>
          <w:rFonts w:ascii="Times New Roman" w:hAnsi="Times New Roman" w:cs="Times New Roman"/>
          <w:sz w:val="24"/>
          <w:szCs w:val="24"/>
        </w:rPr>
      </w:pPr>
    </w:p>
    <w:p w14:paraId="04B1778F" w14:textId="409AF5D6" w:rsidR="00FE10FC" w:rsidRPr="001E23F0" w:rsidRDefault="00FE10FC"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3045B">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AC6534">
        <w:rPr>
          <w:rFonts w:ascii="Times New Roman" w:hAnsi="Times New Roman" w:cs="Times New Roman"/>
          <w:sz w:val="24"/>
          <w:szCs w:val="24"/>
        </w:rPr>
        <w:t>Politsei- ja Piirivalveamet teeb t</w:t>
      </w:r>
      <w:r w:rsidRPr="001E23F0">
        <w:rPr>
          <w:rFonts w:ascii="Times New Roman" w:hAnsi="Times New Roman" w:cs="Times New Roman"/>
          <w:sz w:val="24"/>
          <w:szCs w:val="24"/>
        </w:rPr>
        <w: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ettekirjutus</w:t>
      </w:r>
      <w:r w:rsidR="00AC6534">
        <w:rPr>
          <w:rFonts w:ascii="Times New Roman" w:hAnsi="Times New Roman" w:cs="Times New Roman"/>
          <w:sz w:val="24"/>
          <w:szCs w:val="24"/>
        </w:rPr>
        <w: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(edaspidi</w:t>
      </w:r>
      <w:r w:rsidR="002E2C10" w:rsidRPr="001E23F0">
        <w:rPr>
          <w:rFonts w:ascii="Times New Roman" w:hAnsi="Times New Roman" w:cs="Times New Roman"/>
          <w:sz w:val="24"/>
          <w:szCs w:val="24"/>
        </w:rPr>
        <w:t xml:space="preserve"> </w:t>
      </w:r>
      <w:r w:rsidRPr="001E23F0">
        <w:rPr>
          <w:rFonts w:ascii="Times New Roman" w:hAnsi="Times New Roman" w:cs="Times New Roman"/>
          <w:i/>
          <w:iCs/>
          <w:sz w:val="24"/>
          <w:szCs w:val="24"/>
        </w:rPr>
        <w:t>lahkumisettekirjutus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6F6C4C" w:rsidRPr="001E23F0">
        <w:rPr>
          <w:rFonts w:ascii="Times New Roman" w:hAnsi="Times New Roman" w:cs="Times New Roman"/>
          <w:sz w:val="24"/>
          <w:szCs w:val="24"/>
        </w:rPr>
        <w:t>korras</w:t>
      </w:r>
      <w:r w:rsidR="00456D0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2E197B">
        <w:rPr>
          <w:rFonts w:ascii="Times New Roman" w:hAnsi="Times New Roman" w:cs="Times New Roman"/>
          <w:sz w:val="24"/>
          <w:szCs w:val="24"/>
        </w:rPr>
        <w:t>välja arvatud juhul, kui väljasõidukohustus täidetakse muul alusel</w:t>
      </w:r>
      <w:r w:rsidRPr="001E23F0">
        <w:rPr>
          <w:rFonts w:ascii="Times New Roman" w:hAnsi="Times New Roman" w:cs="Times New Roman"/>
          <w:sz w:val="24"/>
          <w:szCs w:val="24"/>
        </w:rPr>
        <w:t>.</w:t>
      </w:r>
    </w:p>
    <w:p w14:paraId="1612E369" w14:textId="77777777" w:rsidR="008A3518" w:rsidRPr="001E23F0" w:rsidRDefault="008A3518" w:rsidP="00BD5E8F">
      <w:pPr>
        <w:jc w:val="both"/>
        <w:rPr>
          <w:rFonts w:ascii="Times New Roman" w:hAnsi="Times New Roman" w:cs="Times New Roman"/>
          <w:sz w:val="24"/>
          <w:szCs w:val="24"/>
        </w:rPr>
      </w:pPr>
    </w:p>
    <w:p w14:paraId="374869AD" w14:textId="7E73CFC9" w:rsidR="008A3518" w:rsidRPr="001E23F0" w:rsidRDefault="008A3518"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03045B" w:rsidRPr="697CDE44">
        <w:rPr>
          <w:rFonts w:ascii="Times New Roman" w:hAnsi="Times New Roman" w:cs="Times New Roman"/>
          <w:sz w:val="24"/>
          <w:szCs w:val="24"/>
        </w:rPr>
        <w:t>6</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AC6534" w:rsidRPr="697CDE44">
        <w:rPr>
          <w:rFonts w:ascii="Times New Roman" w:hAnsi="Times New Roman" w:cs="Times New Roman"/>
          <w:sz w:val="24"/>
          <w:szCs w:val="24"/>
        </w:rPr>
        <w:t xml:space="preserve">Politsei- ja Piirivalveamet vaatab taotluse </w:t>
      </w:r>
      <w:r w:rsidRPr="697CDE44">
        <w:rPr>
          <w:rFonts w:ascii="Times New Roman" w:hAnsi="Times New Roman" w:cs="Times New Roman"/>
          <w:sz w:val="24"/>
          <w:szCs w:val="24"/>
        </w:rPr>
        <w:t>läbi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nii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kiiresti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võimalik,</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kuid</w:t>
      </w:r>
      <w:r w:rsidR="002E2C10" w:rsidRPr="697CDE44">
        <w:rPr>
          <w:rFonts w:ascii="Times New Roman" w:hAnsi="Times New Roman" w:cs="Times New Roman"/>
          <w:sz w:val="24"/>
          <w:szCs w:val="24"/>
        </w:rPr>
        <w:t xml:space="preserve"> </w:t>
      </w:r>
      <w:r w:rsidR="00544969" w:rsidRPr="697CDE44">
        <w:rPr>
          <w:rFonts w:ascii="Times New Roman" w:hAnsi="Times New Roman" w:cs="Times New Roman"/>
          <w:sz w:val="24"/>
          <w:szCs w:val="24"/>
        </w:rPr>
        <w:t>hiljemalt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35</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tähta</w:t>
      </w:r>
      <w:r w:rsidR="00AC6534" w:rsidRPr="697CDE44">
        <w:rPr>
          <w:rFonts w:ascii="Times New Roman" w:hAnsi="Times New Roman" w:cs="Times New Roman"/>
          <w:sz w:val="24"/>
          <w:szCs w:val="24"/>
        </w:rPr>
        <w:t>jal</w:t>
      </w:r>
      <w:r w:rsidRPr="697CDE44">
        <w:rPr>
          <w:rFonts w:ascii="Times New Roman" w:hAnsi="Times New Roman" w:cs="Times New Roman"/>
          <w:sz w:val="24"/>
          <w:szCs w:val="24"/>
        </w:rPr>
        <w:t>.</w:t>
      </w:r>
    </w:p>
    <w:p w14:paraId="62E2C01F" w14:textId="77777777" w:rsidR="0063425F" w:rsidRDefault="0063425F" w:rsidP="00BD5E8F">
      <w:pPr>
        <w:jc w:val="both"/>
        <w:rPr>
          <w:rFonts w:ascii="Times New Roman" w:hAnsi="Times New Roman" w:cs="Times New Roman"/>
          <w:sz w:val="24"/>
          <w:szCs w:val="24"/>
        </w:rPr>
      </w:pPr>
    </w:p>
    <w:p w14:paraId="52F00AC0" w14:textId="4F6D1904" w:rsidR="0063425F" w:rsidRPr="001E23F0" w:rsidRDefault="0063425F" w:rsidP="00BD5E8F">
      <w:pPr>
        <w:jc w:val="both"/>
        <w:rPr>
          <w:rFonts w:ascii="Times New Roman" w:hAnsi="Times New Roman" w:cs="Times New Roman"/>
          <w:sz w:val="24"/>
          <w:szCs w:val="24"/>
        </w:rPr>
      </w:pPr>
      <w:r>
        <w:rPr>
          <w:rFonts w:ascii="Times New Roman" w:hAnsi="Times New Roman" w:cs="Times New Roman"/>
          <w:sz w:val="24"/>
          <w:szCs w:val="24"/>
        </w:rPr>
        <w:t>(</w:t>
      </w:r>
      <w:r w:rsidR="0003045B">
        <w:rPr>
          <w:rFonts w:ascii="Times New Roman" w:hAnsi="Times New Roman" w:cs="Times New Roman"/>
          <w:sz w:val="24"/>
          <w:szCs w:val="24"/>
        </w:rPr>
        <w:t>7</w:t>
      </w:r>
      <w:r>
        <w:rPr>
          <w:rFonts w:ascii="Times New Roman" w:hAnsi="Times New Roman" w:cs="Times New Roman"/>
          <w:sz w:val="24"/>
          <w:szCs w:val="24"/>
        </w:rPr>
        <w:t xml:space="preserve">) </w:t>
      </w:r>
      <w:r w:rsidR="00AC6534">
        <w:rPr>
          <w:rFonts w:ascii="Times New Roman" w:hAnsi="Times New Roman" w:cs="Times New Roman"/>
          <w:sz w:val="24"/>
          <w:szCs w:val="24"/>
        </w:rPr>
        <w:t>Politsei- ja Piirivalveamet võib t</w:t>
      </w:r>
      <w:r>
        <w:rPr>
          <w:rFonts w:ascii="Times New Roman" w:hAnsi="Times New Roman" w:cs="Times New Roman"/>
          <w:sz w:val="24"/>
          <w:szCs w:val="24"/>
        </w:rPr>
        <w:t xml:space="preserve">aotluse sisulist läbivaatamist </w:t>
      </w:r>
      <w:r w:rsidR="00AC6534">
        <w:rPr>
          <w:rFonts w:ascii="Times New Roman" w:hAnsi="Times New Roman" w:cs="Times New Roman"/>
          <w:sz w:val="24"/>
          <w:szCs w:val="24"/>
        </w:rPr>
        <w:t xml:space="preserve">kiirendada </w:t>
      </w:r>
      <w:r>
        <w:rPr>
          <w:rFonts w:ascii="Times New Roman" w:hAnsi="Times New Roman" w:cs="Times New Roman"/>
          <w:sz w:val="24"/>
          <w:szCs w:val="24"/>
        </w:rPr>
        <w:t xml:space="preserve">määruse (EL) 2024/1348 artikli 42 lõike 1 </w:t>
      </w:r>
      <w:r w:rsidRPr="00EA3699">
        <w:rPr>
          <w:rFonts w:ascii="Times New Roman" w:hAnsi="Times New Roman" w:cs="Times New Roman"/>
          <w:sz w:val="24"/>
          <w:szCs w:val="24"/>
        </w:rPr>
        <w:t>punktide a–</w:t>
      </w:r>
      <w:r w:rsidR="00D13DEC" w:rsidRPr="00EA3699">
        <w:rPr>
          <w:rFonts w:ascii="Times New Roman" w:hAnsi="Times New Roman" w:cs="Times New Roman"/>
          <w:sz w:val="24"/>
          <w:szCs w:val="24"/>
        </w:rPr>
        <w:t>j</w:t>
      </w:r>
      <w:r w:rsidRPr="00EA3699">
        <w:rPr>
          <w:rFonts w:ascii="Times New Roman" w:hAnsi="Times New Roman" w:cs="Times New Roman"/>
          <w:sz w:val="24"/>
          <w:szCs w:val="24"/>
        </w:rPr>
        <w:t xml:space="preserve"> alusel</w:t>
      </w:r>
      <w:r>
        <w:rPr>
          <w:rFonts w:ascii="Times New Roman" w:hAnsi="Times New Roman" w:cs="Times New Roman"/>
          <w:sz w:val="24"/>
          <w:szCs w:val="24"/>
        </w:rPr>
        <w:t xml:space="preserve"> </w:t>
      </w:r>
      <w:r w:rsidRPr="003A61EC">
        <w:rPr>
          <w:rFonts w:ascii="Times New Roman" w:hAnsi="Times New Roman" w:cs="Times New Roman"/>
          <w:sz w:val="24"/>
          <w:szCs w:val="24"/>
          <w:highlight w:val="yellow"/>
          <w:rPrChange w:id="316" w:author="Aili Sandre - JUSTDIGI" w:date="2025-12-18T16:54:00Z" w16du:dateUtc="2025-12-18T14:54:00Z">
            <w:rPr>
              <w:rFonts w:ascii="Times New Roman" w:hAnsi="Times New Roman" w:cs="Times New Roman"/>
              <w:sz w:val="24"/>
              <w:szCs w:val="24"/>
            </w:rPr>
          </w:rPrChange>
        </w:rPr>
        <w:t xml:space="preserve">ja </w:t>
      </w:r>
      <w:ins w:id="317" w:author="Aili Sandre - JUSTDIGI" w:date="2025-12-22T09:15:00Z" w16du:dateUtc="2025-12-22T07:15:00Z">
        <w:r w:rsidR="00A54493">
          <w:rPr>
            <w:rFonts w:ascii="Times New Roman" w:hAnsi="Times New Roman" w:cs="Times New Roman"/>
            <w:sz w:val="24"/>
            <w:szCs w:val="24"/>
            <w:highlight w:val="yellow"/>
          </w:rPr>
          <w:t xml:space="preserve">nimetatud punktides </w:t>
        </w:r>
      </w:ins>
      <w:r w:rsidRPr="003A61EC">
        <w:rPr>
          <w:rFonts w:ascii="Times New Roman" w:hAnsi="Times New Roman" w:cs="Times New Roman"/>
          <w:sz w:val="24"/>
          <w:szCs w:val="24"/>
          <w:highlight w:val="yellow"/>
          <w:rPrChange w:id="318" w:author="Aili Sandre - JUSTDIGI" w:date="2025-12-18T16:54:00Z" w16du:dateUtc="2025-12-18T14:54:00Z">
            <w:rPr>
              <w:rFonts w:ascii="Times New Roman" w:hAnsi="Times New Roman" w:cs="Times New Roman"/>
              <w:sz w:val="24"/>
              <w:szCs w:val="24"/>
            </w:rPr>
          </w:rPrChange>
        </w:rPr>
        <w:t xml:space="preserve">sätestatud </w:t>
      </w:r>
      <w:commentRangeStart w:id="319"/>
      <w:r w:rsidRPr="003A61EC">
        <w:rPr>
          <w:rFonts w:ascii="Times New Roman" w:hAnsi="Times New Roman" w:cs="Times New Roman"/>
          <w:sz w:val="24"/>
          <w:szCs w:val="24"/>
          <w:highlight w:val="yellow"/>
          <w:rPrChange w:id="320" w:author="Aili Sandre - JUSTDIGI" w:date="2025-12-18T16:54:00Z" w16du:dateUtc="2025-12-18T14:54:00Z">
            <w:rPr>
              <w:rFonts w:ascii="Times New Roman" w:hAnsi="Times New Roman" w:cs="Times New Roman"/>
              <w:sz w:val="24"/>
              <w:szCs w:val="24"/>
            </w:rPr>
          </w:rPrChange>
        </w:rPr>
        <w:t>korras</w:t>
      </w:r>
      <w:commentRangeEnd w:id="319"/>
      <w:r w:rsidR="003A61EC">
        <w:rPr>
          <w:rStyle w:val="Kommentaariviide"/>
        </w:rPr>
        <w:commentReference w:id="319"/>
      </w:r>
      <w:r>
        <w:rPr>
          <w:rFonts w:ascii="Times New Roman" w:hAnsi="Times New Roman" w:cs="Times New Roman"/>
          <w:sz w:val="24"/>
          <w:szCs w:val="24"/>
        </w:rPr>
        <w:t>.</w:t>
      </w:r>
    </w:p>
    <w:p w14:paraId="700AEBC2" w14:textId="77777777" w:rsidR="008A3518" w:rsidRPr="001E23F0" w:rsidRDefault="008A3518" w:rsidP="00BD5E8F">
      <w:pPr>
        <w:jc w:val="both"/>
        <w:rPr>
          <w:rFonts w:ascii="Times New Roman" w:hAnsi="Times New Roman" w:cs="Times New Roman"/>
          <w:sz w:val="24"/>
          <w:szCs w:val="24"/>
        </w:rPr>
      </w:pPr>
    </w:p>
    <w:p w14:paraId="24D525A9" w14:textId="71506413" w:rsidR="006A0147" w:rsidRPr="001E23F0" w:rsidRDefault="008A3518"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03045B">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C42AAE" w:rsidRPr="001E23F0">
        <w:rPr>
          <w:rFonts w:ascii="Times New Roman" w:hAnsi="Times New Roman" w:cs="Times New Roman"/>
          <w:sz w:val="24"/>
          <w:szCs w:val="24"/>
        </w:rPr>
        <w:t>15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6A0147">
        <w:rPr>
          <w:rFonts w:ascii="Times New Roman" w:hAnsi="Times New Roman" w:cs="Times New Roman"/>
          <w:sz w:val="24"/>
          <w:szCs w:val="24"/>
        </w:rPr>
        <w:t xml:space="preserve"> </w:t>
      </w:r>
      <w:r w:rsidR="006A0147" w:rsidRPr="001E23F0">
        <w:rPr>
          <w:rFonts w:ascii="Times New Roman" w:hAnsi="Times New Roman" w:cs="Times New Roman"/>
          <w:sz w:val="24"/>
          <w:szCs w:val="24"/>
        </w:rPr>
        <w:t>arvates taotluse registreerimisest Politsei- ja Piirivalveametis.</w:t>
      </w:r>
    </w:p>
    <w:p w14:paraId="14FEF408" w14:textId="77777777" w:rsidR="008A3518" w:rsidRPr="001E23F0" w:rsidRDefault="008A3518" w:rsidP="00BD5E8F">
      <w:pPr>
        <w:jc w:val="both"/>
        <w:rPr>
          <w:rFonts w:ascii="Times New Roman" w:hAnsi="Times New Roman" w:cs="Times New Roman"/>
          <w:sz w:val="24"/>
          <w:szCs w:val="24"/>
        </w:rPr>
      </w:pPr>
    </w:p>
    <w:p w14:paraId="13E48630" w14:textId="1A6C9872" w:rsidR="008A3518" w:rsidRPr="001E23F0" w:rsidRDefault="008A3518"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03045B" w:rsidRPr="697CDE44">
        <w:rPr>
          <w:rFonts w:ascii="Times New Roman" w:hAnsi="Times New Roman" w:cs="Times New Roman"/>
          <w:sz w:val="24"/>
          <w:szCs w:val="24"/>
        </w:rPr>
        <w:t>9</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halduskohus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tühistanud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rahvusvahelise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kaitse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menetluses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00544969"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kohustanud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uuesti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läbi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vaatama,</w:t>
      </w:r>
      <w:r w:rsidR="002E2C10" w:rsidRPr="697CDE44">
        <w:rPr>
          <w:rFonts w:ascii="Times New Roman" w:hAnsi="Times New Roman" w:cs="Times New Roman"/>
          <w:sz w:val="24"/>
          <w:szCs w:val="24"/>
        </w:rPr>
        <w:t xml:space="preserve"> </w:t>
      </w:r>
      <w:r w:rsidR="00665CD0" w:rsidRPr="697CDE44">
        <w:rPr>
          <w:rFonts w:ascii="Times New Roman" w:hAnsi="Times New Roman" w:cs="Times New Roman"/>
          <w:sz w:val="24"/>
          <w:szCs w:val="24"/>
        </w:rPr>
        <w:t>vaatab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w:t>
      </w:r>
      <w:r w:rsidR="002E2C10" w:rsidRPr="697CDE44">
        <w:rPr>
          <w:rFonts w:ascii="Times New Roman" w:hAnsi="Times New Roman" w:cs="Times New Roman"/>
          <w:sz w:val="24"/>
          <w:szCs w:val="24"/>
        </w:rPr>
        <w:t xml:space="preserve"> </w:t>
      </w:r>
      <w:r w:rsidR="00665CD0" w:rsidRPr="697CDE44">
        <w:rPr>
          <w:rFonts w:ascii="Times New Roman" w:hAnsi="Times New Roman" w:cs="Times New Roman"/>
          <w:sz w:val="24"/>
          <w:szCs w:val="24"/>
        </w:rPr>
        <w:t xml:space="preserve">taotluse uuesti läbi eelisjärjekorras </w:t>
      </w:r>
      <w:r w:rsidR="00544969" w:rsidRPr="697CDE44">
        <w:rPr>
          <w:rFonts w:ascii="Times New Roman" w:hAnsi="Times New Roman" w:cs="Times New Roman"/>
          <w:sz w:val="24"/>
          <w:szCs w:val="24"/>
        </w:rPr>
        <w:t>ning</w:t>
      </w:r>
      <w:r w:rsidR="00665CD0" w:rsidRPr="697CDE44">
        <w:rPr>
          <w:rFonts w:ascii="Times New Roman" w:hAnsi="Times New Roman" w:cs="Times New Roman"/>
          <w:sz w:val="24"/>
          <w:szCs w:val="24"/>
        </w:rPr>
        <w:t xml:space="preserve"> teeb uue</w:t>
      </w:r>
      <w:r w:rsidR="002E2C10" w:rsidRPr="697CDE44">
        <w:rPr>
          <w:rFonts w:ascii="Times New Roman" w:hAnsi="Times New Roman" w:cs="Times New Roman"/>
          <w:sz w:val="24"/>
          <w:szCs w:val="24"/>
        </w:rPr>
        <w:t xml:space="preserve"> </w:t>
      </w:r>
      <w:r w:rsidR="00665CD0" w:rsidRPr="697CDE44">
        <w:rPr>
          <w:rFonts w:ascii="Times New Roman" w:hAnsi="Times New Roman" w:cs="Times New Roman"/>
          <w:sz w:val="24"/>
          <w:szCs w:val="24"/>
        </w:rPr>
        <w:t xml:space="preserve">otsuse Euroopa Parlamendi ja nõukogu määruse (EL) 2024/1348 artiklis </w:t>
      </w:r>
      <w:r w:rsidR="00510809" w:rsidRPr="697CDE44">
        <w:rPr>
          <w:rFonts w:ascii="Times New Roman" w:hAnsi="Times New Roman" w:cs="Times New Roman"/>
          <w:sz w:val="24"/>
          <w:szCs w:val="24"/>
        </w:rPr>
        <w:t>35 sätestatust lühema tähtaja jooksul</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Käesolevat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lõiget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kohaldata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piirimenetluses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suhtes.</w:t>
      </w:r>
    </w:p>
    <w:p w14:paraId="52FEBB79" w14:textId="77777777" w:rsidR="008A3518" w:rsidRPr="001E23F0" w:rsidRDefault="008A3518" w:rsidP="00BD5E8F">
      <w:pPr>
        <w:rPr>
          <w:rFonts w:ascii="Times New Roman" w:hAnsi="Times New Roman" w:cs="Times New Roman"/>
          <w:sz w:val="24"/>
          <w:szCs w:val="24"/>
        </w:rPr>
      </w:pPr>
    </w:p>
    <w:p w14:paraId="2F56931D" w14:textId="0660A998" w:rsidR="008A3518" w:rsidRPr="001E23F0" w:rsidRDefault="008A3518" w:rsidP="00BD5E8F">
      <w:pPr>
        <w:rPr>
          <w:rFonts w:ascii="Times New Roman" w:hAnsi="Times New Roman" w:cs="Times New Roman"/>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0A0767" w:rsidRPr="001E23F0">
        <w:rPr>
          <w:rFonts w:ascii="Times New Roman" w:hAnsi="Times New Roman" w:cs="Times New Roman"/>
          <w:b/>
          <w:bCs/>
          <w:sz w:val="24"/>
          <w:szCs w:val="24"/>
        </w:rPr>
        <w:t>3</w:t>
      </w:r>
      <w:r w:rsidR="004E2B6F">
        <w:rPr>
          <w:rFonts w:ascii="Times New Roman" w:hAnsi="Times New Roman" w:cs="Times New Roman"/>
          <w:b/>
          <w:bCs/>
          <w:sz w:val="24"/>
          <w:szCs w:val="24"/>
        </w:rPr>
        <w:t>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Toimingud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pärast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läbivaatamist</w:t>
      </w:r>
      <w:r w:rsidR="009016F4">
        <w:rPr>
          <w:rFonts w:ascii="Times New Roman" w:hAnsi="Times New Roman" w:cs="Times New Roman"/>
          <w:b/>
          <w:bCs/>
          <w:sz w:val="24"/>
          <w:szCs w:val="24"/>
        </w:rPr>
        <w:t xml:space="preserve"> ja otsuse tegemist</w:t>
      </w:r>
    </w:p>
    <w:p w14:paraId="05E4E7D4" w14:textId="77777777" w:rsidR="008A3518" w:rsidRPr="001E23F0" w:rsidRDefault="008A3518" w:rsidP="00BD5E8F">
      <w:pPr>
        <w:jc w:val="both"/>
        <w:rPr>
          <w:rFonts w:ascii="Times New Roman" w:hAnsi="Times New Roman" w:cs="Times New Roman"/>
          <w:sz w:val="24"/>
          <w:szCs w:val="24"/>
        </w:rPr>
      </w:pPr>
    </w:p>
    <w:p w14:paraId="364C75A6" w14:textId="7A8F79AA" w:rsidR="008A3518" w:rsidRPr="001E23F0" w:rsidRDefault="008A3518"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teeb</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läbivaatamist</w:t>
      </w:r>
      <w:r w:rsidR="002E2C10" w:rsidRPr="001E23F0">
        <w:rPr>
          <w:rFonts w:ascii="Times New Roman" w:hAnsi="Times New Roman" w:cs="Times New Roman"/>
          <w:sz w:val="24"/>
          <w:szCs w:val="24"/>
        </w:rPr>
        <w:t xml:space="preserve"> </w:t>
      </w:r>
      <w:r w:rsidR="004B2595">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tegemist</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toimingud</w:t>
      </w:r>
      <w:r w:rsidRPr="001E23F0">
        <w:rPr>
          <w:rFonts w:ascii="Times New Roman" w:hAnsi="Times New Roman" w:cs="Times New Roman"/>
          <w:sz w:val="24"/>
          <w:szCs w:val="24"/>
        </w:rPr>
        <w:t>:</w:t>
      </w:r>
    </w:p>
    <w:p w14:paraId="74FEF841" w14:textId="62ADAAC5" w:rsidR="008A3518" w:rsidRPr="001E23F0" w:rsidRDefault="008A3518"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toimetab</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taotlejale</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kätte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D34E92"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kättetoimetamise</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D34E92" w:rsidRPr="001E23F0">
        <w:rPr>
          <w:rFonts w:ascii="Times New Roman" w:hAnsi="Times New Roman" w:cs="Times New Roman"/>
          <w:sz w:val="24"/>
          <w:szCs w:val="24"/>
        </w:rPr>
        <w:t>sätestatut;</w:t>
      </w:r>
    </w:p>
    <w:p w14:paraId="6809A961" w14:textId="3D4E77FE" w:rsidR="00BF7288" w:rsidRPr="001E23F0" w:rsidRDefault="00D34E92"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8A3518"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8A3518" w:rsidRPr="001E23F0">
        <w:rPr>
          <w:rFonts w:ascii="Times New Roman" w:hAnsi="Times New Roman" w:cs="Times New Roman"/>
          <w:sz w:val="24"/>
          <w:szCs w:val="24"/>
        </w:rPr>
        <w:t>resolutsioonist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kinnipidamiskeskust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majutatud</w:t>
      </w:r>
      <w:r w:rsidR="008A3518" w:rsidRPr="001E23F0">
        <w:rPr>
          <w:rFonts w:ascii="Times New Roman" w:hAnsi="Times New Roman" w:cs="Times New Roman"/>
          <w:sz w:val="24"/>
          <w:szCs w:val="24"/>
        </w:rPr>
        <w:t>;</w:t>
      </w:r>
    </w:p>
    <w:p w14:paraId="28D8B484" w14:textId="22DAEEB5" w:rsidR="00BF7288" w:rsidRPr="001E23F0" w:rsidRDefault="00BF7288"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suunab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osalema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kohanemisprogrammis.</w:t>
      </w:r>
    </w:p>
    <w:p w14:paraId="761C197C" w14:textId="77777777" w:rsidR="00BF7288" w:rsidRPr="001E23F0" w:rsidRDefault="00BF7288" w:rsidP="00BD5E8F">
      <w:pPr>
        <w:jc w:val="both"/>
        <w:rPr>
          <w:rFonts w:ascii="Times New Roman" w:hAnsi="Times New Roman" w:cs="Times New Roman"/>
          <w:sz w:val="24"/>
          <w:szCs w:val="24"/>
        </w:rPr>
      </w:pPr>
    </w:p>
    <w:p w14:paraId="15C7F16F" w14:textId="523F7840" w:rsidR="001B5872" w:rsidRPr="001E23F0" w:rsidRDefault="00BF7288"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rahvusvaheline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osutab</w:t>
      </w:r>
      <w:r w:rsidR="00BA2803"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BA2803">
        <w:rPr>
          <w:rFonts w:ascii="Times New Roman" w:hAnsi="Times New Roman" w:cs="Times New Roman"/>
          <w:sz w:val="24"/>
          <w:szCs w:val="24"/>
        </w:rPr>
        <w:t xml:space="preserve"> talle vajaduse korral kaasabi</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00BA2803">
        <w:rPr>
          <w:rFonts w:ascii="Times New Roman" w:hAnsi="Times New Roman" w:cs="Times New Roman"/>
          <w:sz w:val="24"/>
          <w:szCs w:val="24"/>
        </w:rPr>
        <w:t xml:space="preserve">elama asumisel </w:t>
      </w:r>
      <w:del w:id="321" w:author="Aili Sandre - JUSTDIGI" w:date="2025-12-18T16:56:00Z" w16du:dateUtc="2025-12-18T14:56:00Z">
        <w:r w:rsidR="001D5F27" w:rsidRPr="001E23F0" w:rsidDel="00406E54">
          <w:rPr>
            <w:rFonts w:ascii="Times New Roman" w:hAnsi="Times New Roman" w:cs="Times New Roman"/>
            <w:sz w:val="24"/>
            <w:szCs w:val="24"/>
          </w:rPr>
          <w:delText>vastavalt</w:delText>
        </w:r>
        <w:r w:rsidR="002E2C10" w:rsidRPr="001E23F0" w:rsidDel="00406E54">
          <w:rPr>
            <w:rFonts w:ascii="Times New Roman" w:hAnsi="Times New Roman" w:cs="Times New Roman"/>
            <w:sz w:val="24"/>
            <w:szCs w:val="24"/>
          </w:rPr>
          <w:delText xml:space="preserve"> </w:delText>
        </w:r>
      </w:del>
      <w:r w:rsidR="001D5F27"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1D5F27" w:rsidRPr="001E23F0">
        <w:rPr>
          <w:rFonts w:ascii="Times New Roman" w:hAnsi="Times New Roman" w:cs="Times New Roman"/>
          <w:sz w:val="24"/>
          <w:szCs w:val="24"/>
        </w:rPr>
        <w:t>sätestatu</w:t>
      </w:r>
      <w:ins w:id="322" w:author="Aili Sandre - JUSTDIGI" w:date="2025-12-18T16:57:00Z" w16du:dateUtc="2025-12-18T14:57:00Z">
        <w:r w:rsidR="00514B10">
          <w:rPr>
            <w:rFonts w:ascii="Times New Roman" w:hAnsi="Times New Roman" w:cs="Times New Roman"/>
            <w:sz w:val="24"/>
            <w:szCs w:val="24"/>
          </w:rPr>
          <w:t xml:space="preserve"> </w:t>
        </w:r>
        <w:r w:rsidR="00406E54">
          <w:rPr>
            <w:rFonts w:ascii="Times New Roman" w:hAnsi="Times New Roman" w:cs="Times New Roman"/>
            <w:sz w:val="24"/>
            <w:szCs w:val="24"/>
          </w:rPr>
          <w:t>kohaselt</w:t>
        </w:r>
      </w:ins>
      <w:del w:id="323" w:author="Aili Sandre - JUSTDIGI" w:date="2025-12-18T16:57:00Z" w16du:dateUtc="2025-12-18T14:57:00Z">
        <w:r w:rsidR="001D5F27" w:rsidRPr="001E23F0" w:rsidDel="00514B10">
          <w:rPr>
            <w:rFonts w:ascii="Times New Roman" w:hAnsi="Times New Roman" w:cs="Times New Roman"/>
            <w:sz w:val="24"/>
            <w:szCs w:val="24"/>
          </w:rPr>
          <w:delText>le</w:delText>
        </w:r>
      </w:del>
      <w:r w:rsidR="001D5F27" w:rsidRPr="001E23F0">
        <w:rPr>
          <w:rFonts w:ascii="Times New Roman" w:hAnsi="Times New Roman" w:cs="Times New Roman"/>
          <w:sz w:val="24"/>
          <w:szCs w:val="24"/>
        </w:rPr>
        <w:t>.</w:t>
      </w:r>
    </w:p>
    <w:p w14:paraId="4909AB70" w14:textId="77777777" w:rsidR="002A7FCB" w:rsidRDefault="002A7FCB" w:rsidP="00BD5E8F">
      <w:pPr>
        <w:jc w:val="both"/>
        <w:rPr>
          <w:rFonts w:ascii="Times New Roman" w:hAnsi="Times New Roman" w:cs="Times New Roman"/>
          <w:sz w:val="24"/>
          <w:szCs w:val="24"/>
        </w:rPr>
      </w:pPr>
    </w:p>
    <w:p w14:paraId="29257F48" w14:textId="198334B0" w:rsidR="002A7FCB" w:rsidRPr="001E23F0" w:rsidRDefault="002A7FCB"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40</w:t>
      </w:r>
      <w:r w:rsidRPr="001E23F0">
        <w:rPr>
          <w:rFonts w:ascii="Times New Roman" w:hAnsi="Times New Roman" w:cs="Times New Roman"/>
          <w:b/>
          <w:bCs/>
          <w:sz w:val="24"/>
          <w:szCs w:val="24"/>
        </w:rPr>
        <w:t xml:space="preserve">. Dokumentide </w:t>
      </w:r>
      <w:r>
        <w:rPr>
          <w:rFonts w:ascii="Times New Roman" w:hAnsi="Times New Roman" w:cs="Times New Roman"/>
          <w:b/>
          <w:bCs/>
          <w:sz w:val="24"/>
          <w:szCs w:val="24"/>
        </w:rPr>
        <w:t xml:space="preserve">välismaalasele </w:t>
      </w:r>
      <w:r w:rsidRPr="001E23F0">
        <w:rPr>
          <w:rFonts w:ascii="Times New Roman" w:hAnsi="Times New Roman" w:cs="Times New Roman"/>
          <w:b/>
          <w:bCs/>
          <w:sz w:val="24"/>
          <w:szCs w:val="24"/>
        </w:rPr>
        <w:t>kättetoimetamine</w:t>
      </w:r>
    </w:p>
    <w:p w14:paraId="1E90C13A" w14:textId="77777777" w:rsidR="002A7FCB" w:rsidRPr="001E23F0" w:rsidRDefault="002A7FCB" w:rsidP="00BD5E8F">
      <w:pPr>
        <w:rPr>
          <w:rFonts w:ascii="Times New Roman" w:hAnsi="Times New Roman" w:cs="Times New Roman"/>
          <w:b/>
          <w:bCs/>
          <w:sz w:val="24"/>
          <w:szCs w:val="24"/>
        </w:rPr>
      </w:pPr>
    </w:p>
    <w:p w14:paraId="17A8213F" w14:textId="0353729E" w:rsidR="00A811DD"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(1) Käesolevas seaduses sätestatud menetluses antud menetlusdokument või haldusakt toimetatakse</w:t>
      </w:r>
      <w:r>
        <w:rPr>
          <w:rFonts w:ascii="Times New Roman" w:hAnsi="Times New Roman" w:cs="Times New Roman"/>
          <w:sz w:val="24"/>
          <w:szCs w:val="24"/>
        </w:rPr>
        <w:t xml:space="preserve"> välismaalasele</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kätte.</w:t>
      </w:r>
    </w:p>
    <w:p w14:paraId="007E3483" w14:textId="77777777" w:rsidR="002A7FCB" w:rsidRPr="001E23F0" w:rsidRDefault="002A7FCB" w:rsidP="00BD5E8F">
      <w:pPr>
        <w:jc w:val="both"/>
        <w:rPr>
          <w:rFonts w:ascii="Times New Roman" w:hAnsi="Times New Roman" w:cs="Times New Roman"/>
          <w:sz w:val="24"/>
          <w:szCs w:val="24"/>
        </w:rPr>
      </w:pPr>
    </w:p>
    <w:p w14:paraId="04B136F9" w14:textId="77777777"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(2) Menetlusdokumendi või haldusakti kättetoimetamisele kohaldatakse haldusmenetluse seadust, arvestades käesolevas seaduses sätestatud erisusi.</w:t>
      </w:r>
    </w:p>
    <w:p w14:paraId="1D969679" w14:textId="77777777" w:rsidR="002A7FCB" w:rsidRPr="001E23F0" w:rsidRDefault="002A7FCB" w:rsidP="00BD5E8F">
      <w:pPr>
        <w:jc w:val="both"/>
        <w:rPr>
          <w:rFonts w:ascii="Times New Roman" w:hAnsi="Times New Roman" w:cs="Times New Roman"/>
          <w:sz w:val="24"/>
          <w:szCs w:val="24"/>
        </w:rPr>
      </w:pPr>
    </w:p>
    <w:p w14:paraId="35175EC8" w14:textId="4556EFE1"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Menetlusdokument või haldusakt loetakse </w:t>
      </w:r>
      <w:proofErr w:type="spellStart"/>
      <w:r w:rsidRPr="001E23F0">
        <w:rPr>
          <w:rFonts w:ascii="Times New Roman" w:hAnsi="Times New Roman" w:cs="Times New Roman"/>
          <w:sz w:val="24"/>
          <w:szCs w:val="24"/>
        </w:rPr>
        <w:t>kättetoimetatuks</w:t>
      </w:r>
      <w:proofErr w:type="spellEnd"/>
      <w:r w:rsidR="00E50C8B">
        <w:rPr>
          <w:rFonts w:ascii="Times New Roman" w:hAnsi="Times New Roman" w:cs="Times New Roman"/>
          <w:sz w:val="24"/>
          <w:szCs w:val="24"/>
        </w:rPr>
        <w:t>,</w:t>
      </w:r>
      <w:r w:rsidRPr="001E23F0">
        <w:rPr>
          <w:rFonts w:ascii="Times New Roman" w:hAnsi="Times New Roman" w:cs="Times New Roman"/>
          <w:sz w:val="24"/>
          <w:szCs w:val="24"/>
        </w:rPr>
        <w:t xml:space="preserve"> kui see on edastatud </w:t>
      </w:r>
      <w:r w:rsidR="006D0DCC" w:rsidRPr="0003045B">
        <w:rPr>
          <w:rFonts w:ascii="Times New Roman" w:hAnsi="Times New Roman" w:cs="Times New Roman"/>
          <w:sz w:val="24"/>
          <w:szCs w:val="24"/>
        </w:rPr>
        <w:t>välismaalase</w:t>
      </w:r>
      <w:r w:rsidR="006D0DCC">
        <w:rPr>
          <w:rFonts w:ascii="Times New Roman" w:hAnsi="Times New Roman" w:cs="Times New Roman"/>
          <w:sz w:val="24"/>
          <w:szCs w:val="24"/>
        </w:rPr>
        <w:t xml:space="preserve"> </w:t>
      </w:r>
      <w:r w:rsidR="00E50C8B">
        <w:rPr>
          <w:rFonts w:ascii="Times New Roman" w:hAnsi="Times New Roman" w:cs="Times New Roman"/>
          <w:sz w:val="24"/>
          <w:szCs w:val="24"/>
        </w:rPr>
        <w:t>või tema</w:t>
      </w:r>
      <w:r w:rsidRPr="001E23F0">
        <w:rPr>
          <w:rFonts w:ascii="Times New Roman" w:hAnsi="Times New Roman" w:cs="Times New Roman"/>
          <w:sz w:val="24"/>
          <w:szCs w:val="24"/>
        </w:rPr>
        <w:t xml:space="preserve"> esindaja elektronposti aadressil</w:t>
      </w:r>
      <w:r w:rsidR="00E50C8B">
        <w:rPr>
          <w:rFonts w:ascii="Times New Roman" w:hAnsi="Times New Roman" w:cs="Times New Roman"/>
          <w:sz w:val="24"/>
          <w:szCs w:val="24"/>
        </w:rPr>
        <w:t xml:space="preserve"> või haldusorgani infotehnoloogilise vahendi abil</w:t>
      </w:r>
      <w:r w:rsidRPr="001E23F0">
        <w:rPr>
          <w:rFonts w:ascii="Times New Roman" w:hAnsi="Times New Roman" w:cs="Times New Roman"/>
          <w:sz w:val="24"/>
          <w:szCs w:val="24"/>
        </w:rPr>
        <w:t>.</w:t>
      </w:r>
      <w:r w:rsidR="00E50C8B" w:rsidRPr="00E50C8B">
        <w:rPr>
          <w:rFonts w:ascii="Times New Roman" w:hAnsi="Times New Roman" w:cs="Times New Roman"/>
          <w:sz w:val="24"/>
          <w:szCs w:val="24"/>
        </w:rPr>
        <w:t xml:space="preserve"> </w:t>
      </w:r>
      <w:r w:rsidR="00E50C8B" w:rsidRPr="001E23F0">
        <w:rPr>
          <w:rFonts w:ascii="Times New Roman" w:hAnsi="Times New Roman" w:cs="Times New Roman"/>
          <w:sz w:val="24"/>
          <w:szCs w:val="24"/>
        </w:rPr>
        <w:t>Menetlusdokument või haldusakt antakse taotleja soovi korral talle paberil</w:t>
      </w:r>
      <w:r w:rsidR="00E50C8B">
        <w:rPr>
          <w:rFonts w:ascii="Times New Roman" w:hAnsi="Times New Roman" w:cs="Times New Roman"/>
          <w:sz w:val="24"/>
          <w:szCs w:val="24"/>
        </w:rPr>
        <w:t>.</w:t>
      </w:r>
    </w:p>
    <w:p w14:paraId="5C9BE965" w14:textId="77777777" w:rsidR="002A7FCB" w:rsidRPr="00BC16BD" w:rsidRDefault="002A7FCB" w:rsidP="00BD5E8F">
      <w:pPr>
        <w:jc w:val="both"/>
        <w:rPr>
          <w:rFonts w:ascii="Times New Roman" w:hAnsi="Times New Roman" w:cs="Times New Roman"/>
        </w:rPr>
      </w:pPr>
    </w:p>
    <w:p w14:paraId="6455BBDE" w14:textId="4260347F"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r w:rsidR="00E50C8B">
        <w:rPr>
          <w:rFonts w:ascii="Times New Roman" w:hAnsi="Times New Roman" w:cs="Times New Roman"/>
          <w:sz w:val="24"/>
          <w:szCs w:val="24"/>
        </w:rPr>
        <w:t>Kui haldusorgan toimetab m</w:t>
      </w:r>
      <w:r w:rsidRPr="001E23F0">
        <w:rPr>
          <w:rFonts w:ascii="Times New Roman" w:hAnsi="Times New Roman" w:cs="Times New Roman"/>
          <w:sz w:val="24"/>
          <w:szCs w:val="24"/>
        </w:rPr>
        <w:t>enetlusdokumendi või haldusakti kätte</w:t>
      </w:r>
      <w:r w:rsidR="00E50C8B">
        <w:rPr>
          <w:rFonts w:ascii="Times New Roman" w:hAnsi="Times New Roman" w:cs="Times New Roman"/>
          <w:sz w:val="24"/>
          <w:szCs w:val="24"/>
        </w:rPr>
        <w:t xml:space="preserve"> </w:t>
      </w:r>
      <w:r w:rsidRPr="001E23F0">
        <w:rPr>
          <w:rFonts w:ascii="Times New Roman" w:hAnsi="Times New Roman" w:cs="Times New Roman"/>
          <w:sz w:val="24"/>
          <w:szCs w:val="24"/>
        </w:rPr>
        <w:t xml:space="preserve">infotehnoloogilise vahendi abil, </w:t>
      </w:r>
      <w:r w:rsidR="00E50C8B">
        <w:rPr>
          <w:rFonts w:ascii="Times New Roman" w:hAnsi="Times New Roman" w:cs="Times New Roman"/>
          <w:sz w:val="24"/>
          <w:szCs w:val="24"/>
        </w:rPr>
        <w:t>võib</w:t>
      </w:r>
      <w:r w:rsidRPr="001E23F0">
        <w:rPr>
          <w:rFonts w:ascii="Times New Roman" w:hAnsi="Times New Roman" w:cs="Times New Roman"/>
          <w:sz w:val="24"/>
          <w:szCs w:val="24"/>
        </w:rPr>
        <w:t xml:space="preserve"> taotleja</w:t>
      </w:r>
      <w:r w:rsidR="00E50C8B">
        <w:rPr>
          <w:rFonts w:ascii="Times New Roman" w:hAnsi="Times New Roman" w:cs="Times New Roman"/>
          <w:sz w:val="24"/>
          <w:szCs w:val="24"/>
        </w:rPr>
        <w:t xml:space="preserve"> sellega tutvumist kinnitada </w:t>
      </w:r>
      <w:r w:rsidRPr="001E23F0">
        <w:rPr>
          <w:rFonts w:ascii="Times New Roman" w:hAnsi="Times New Roman" w:cs="Times New Roman"/>
          <w:sz w:val="24"/>
          <w:szCs w:val="24"/>
        </w:rPr>
        <w:t>elektroonilise märke</w:t>
      </w:r>
      <w:r w:rsidR="00E50C8B">
        <w:rPr>
          <w:rFonts w:ascii="Times New Roman" w:hAnsi="Times New Roman" w:cs="Times New Roman"/>
          <w:sz w:val="24"/>
          <w:szCs w:val="24"/>
        </w:rPr>
        <w:t xml:space="preserve"> tegemisega.</w:t>
      </w:r>
    </w:p>
    <w:p w14:paraId="481512A8" w14:textId="77777777" w:rsidR="002A7FCB" w:rsidRPr="001E23F0" w:rsidRDefault="002A7FCB" w:rsidP="00BD5E8F">
      <w:pPr>
        <w:rPr>
          <w:rFonts w:ascii="Times New Roman" w:hAnsi="Times New Roman" w:cs="Times New Roman"/>
          <w:sz w:val="24"/>
          <w:szCs w:val="24"/>
        </w:rPr>
      </w:pPr>
    </w:p>
    <w:p w14:paraId="6D709692" w14:textId="6B21AB4F" w:rsidR="002A7FCB" w:rsidRPr="001E23F0" w:rsidRDefault="002A7FC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Massilisest sisserändest põhjustatud hädaolukorras </w:t>
      </w:r>
      <w:r w:rsidR="0018111B">
        <w:rPr>
          <w:rFonts w:ascii="Times New Roman" w:hAnsi="Times New Roman" w:cs="Times New Roman"/>
          <w:sz w:val="24"/>
          <w:szCs w:val="24"/>
        </w:rPr>
        <w:t>ning</w:t>
      </w:r>
      <w:r w:rsidRPr="001E23F0">
        <w:rPr>
          <w:rFonts w:ascii="Times New Roman" w:hAnsi="Times New Roman" w:cs="Times New Roman"/>
          <w:sz w:val="24"/>
          <w:szCs w:val="24"/>
        </w:rPr>
        <w:t xml:space="preserve"> juhul, kui välismaalase asukoht Eestis ei ole Politsei- ja Piirivalveametile teada, võib haldusorgan jätta muud menetlusdokumendi või haldusakti kättetoimetamise viisid kohaldamata ning konfidentsiaalsuskohustust arvestades avaldada oma veebilehel üksnes rahvusvahelise kaitse taotluse numbri ja menetlusdokumendi või taotluse kohta tehtud otsuse pealkirja. Veebilehel avaldamisega loetakse menetlusdokument või haldusakt välismaalasele </w:t>
      </w:r>
      <w:proofErr w:type="spellStart"/>
      <w:r w:rsidRPr="001E23F0">
        <w:rPr>
          <w:rFonts w:ascii="Times New Roman" w:hAnsi="Times New Roman" w:cs="Times New Roman"/>
          <w:sz w:val="24"/>
          <w:szCs w:val="24"/>
        </w:rPr>
        <w:t>kättetoimetatuks</w:t>
      </w:r>
      <w:proofErr w:type="spellEnd"/>
      <w:r w:rsidRPr="001E23F0">
        <w:rPr>
          <w:rFonts w:ascii="Times New Roman" w:hAnsi="Times New Roman" w:cs="Times New Roman"/>
          <w:sz w:val="24"/>
          <w:szCs w:val="24"/>
        </w:rPr>
        <w:t>.</w:t>
      </w:r>
    </w:p>
    <w:p w14:paraId="197E04E2" w14:textId="77777777" w:rsidR="00DE0F45" w:rsidRPr="001E23F0" w:rsidRDefault="00DE0F45" w:rsidP="00BD5E8F">
      <w:pPr>
        <w:rPr>
          <w:rFonts w:ascii="Times New Roman" w:hAnsi="Times New Roman" w:cs="Times New Roman"/>
          <w:sz w:val="24"/>
          <w:szCs w:val="24"/>
        </w:rPr>
      </w:pPr>
    </w:p>
    <w:p w14:paraId="687EBCF1" w14:textId="0FBC55E1" w:rsidR="00E51686" w:rsidRPr="001E23F0" w:rsidRDefault="00E51686" w:rsidP="00BD5E8F">
      <w:pPr>
        <w:rPr>
          <w:rFonts w:ascii="Times New Roman" w:hAnsi="Times New Roman" w:cs="Times New Roman"/>
          <w:b/>
          <w:bCs/>
          <w:sz w:val="24"/>
          <w:szCs w:val="24"/>
        </w:rPr>
      </w:pPr>
      <w:bookmarkStart w:id="324" w:name="_Hlk188874934"/>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41</w:t>
      </w:r>
      <w:r w:rsidRPr="001E23F0">
        <w:rPr>
          <w:rFonts w:ascii="Times New Roman" w:hAnsi="Times New Roman" w:cs="Times New Roman"/>
          <w:b/>
          <w:bCs/>
          <w:sz w:val="24"/>
          <w:szCs w:val="24"/>
        </w:rPr>
        <w:t>.</w:t>
      </w:r>
      <w:r w:rsidR="006A23E2" w:rsidRPr="001E23F0">
        <w:rPr>
          <w:rFonts w:ascii="Times New Roman" w:hAnsi="Times New Roman" w:cs="Times New Roman"/>
          <w:b/>
          <w:bCs/>
          <w:sz w:val="24"/>
          <w:szCs w:val="24"/>
        </w:rPr>
        <w:t xml:space="preserve"> </w:t>
      </w:r>
      <w:r w:rsidR="00242A42">
        <w:rPr>
          <w:rFonts w:ascii="Times New Roman" w:hAnsi="Times New Roman" w:cs="Times New Roman"/>
          <w:b/>
          <w:bCs/>
          <w:sz w:val="24"/>
          <w:szCs w:val="24"/>
        </w:rPr>
        <w:t>Rahvusvahelise kaitse taotluse kohta tehtud o</w:t>
      </w:r>
      <w:r w:rsidRPr="001E23F0">
        <w:rPr>
          <w:rFonts w:ascii="Times New Roman" w:hAnsi="Times New Roman" w:cs="Times New Roman"/>
          <w:b/>
          <w:bCs/>
          <w:sz w:val="24"/>
          <w:szCs w:val="24"/>
        </w:rPr>
        <w:t>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vaidlustamine</w:t>
      </w:r>
    </w:p>
    <w:p w14:paraId="37A4202B" w14:textId="77777777" w:rsidR="00692520" w:rsidRPr="001E23F0" w:rsidRDefault="00692520" w:rsidP="00BD5E8F">
      <w:pPr>
        <w:rPr>
          <w:rFonts w:ascii="Times New Roman" w:hAnsi="Times New Roman" w:cs="Times New Roman"/>
          <w:b/>
          <w:bCs/>
          <w:sz w:val="24"/>
          <w:szCs w:val="24"/>
        </w:rPr>
      </w:pPr>
    </w:p>
    <w:p w14:paraId="2E23CE2B" w14:textId="3E0F9533" w:rsidR="00BA5692" w:rsidRDefault="00692520"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2024/1347</w:t>
      </w:r>
      <w:r w:rsidR="00A811DD"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alusel</w:t>
      </w:r>
      <w:r w:rsidR="002E2C10" w:rsidRPr="697CDE44">
        <w:rPr>
          <w:rFonts w:ascii="Times New Roman" w:hAnsi="Times New Roman" w:cs="Times New Roman"/>
          <w:sz w:val="24"/>
          <w:szCs w:val="24"/>
        </w:rPr>
        <w:t xml:space="preserve"> </w:t>
      </w:r>
      <w:ins w:id="325" w:author="Johanna Maria Kosk - JUSTDIGI" w:date="2026-01-05T08:36:00Z">
        <w:r w:rsidR="4AA7336B" w:rsidRPr="697CDE44">
          <w:rPr>
            <w:rFonts w:ascii="Times New Roman" w:hAnsi="Times New Roman" w:cs="Times New Roman"/>
            <w:sz w:val="24"/>
            <w:szCs w:val="24"/>
          </w:rPr>
          <w:t>ja</w:t>
        </w:r>
      </w:ins>
      <w:del w:id="326" w:author="Johanna Maria Kosk - JUSTDIGI" w:date="2026-01-05T08:36:00Z">
        <w:r w:rsidRPr="697CDE44" w:rsidDel="001541F8">
          <w:rPr>
            <w:rFonts w:ascii="Times New Roman" w:hAnsi="Times New Roman" w:cs="Times New Roman"/>
            <w:sz w:val="24"/>
            <w:szCs w:val="24"/>
          </w:rPr>
          <w:delText>ning</w:delText>
        </w:r>
      </w:del>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määruses</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2024/1348</w:t>
      </w:r>
      <w:r w:rsidR="00DB6D93"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sätestatud</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korras</w:t>
      </w:r>
      <w:r w:rsidR="002E2C10" w:rsidRPr="697CDE44">
        <w:rPr>
          <w:rFonts w:ascii="Times New Roman" w:hAnsi="Times New Roman" w:cs="Times New Roman"/>
          <w:sz w:val="24"/>
          <w:szCs w:val="24"/>
        </w:rPr>
        <w:t xml:space="preserve"> </w:t>
      </w:r>
      <w:r w:rsidR="001541F8"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koos</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sellega</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lahkumisettekirjutuse</w:t>
      </w:r>
      <w:r w:rsidR="00E4676D" w:rsidRPr="697CDE44">
        <w:rPr>
          <w:rFonts w:ascii="Times New Roman" w:hAnsi="Times New Roman" w:cs="Times New Roman"/>
          <w:sz w:val="24"/>
          <w:szCs w:val="24"/>
        </w:rPr>
        <w:t>, sissesõidukeelu</w:t>
      </w:r>
      <w:r w:rsidR="00B05A0C" w:rsidRPr="697CDE44">
        <w:rPr>
          <w:rFonts w:ascii="Times New Roman" w:hAnsi="Times New Roman" w:cs="Times New Roman"/>
          <w:sz w:val="24"/>
          <w:szCs w:val="24"/>
        </w:rPr>
        <w:t xml:space="preserve"> </w:t>
      </w:r>
      <w:r w:rsidR="00982269" w:rsidRPr="697CDE44">
        <w:rPr>
          <w:rFonts w:ascii="Times New Roman" w:hAnsi="Times New Roman" w:cs="Times New Roman"/>
          <w:sz w:val="24"/>
          <w:szCs w:val="24"/>
        </w:rPr>
        <w:t>või</w:t>
      </w:r>
      <w:r w:rsidR="00B05A0C" w:rsidRPr="697CDE44">
        <w:rPr>
          <w:rFonts w:ascii="Times New Roman" w:hAnsi="Times New Roman" w:cs="Times New Roman"/>
          <w:sz w:val="24"/>
          <w:szCs w:val="24"/>
        </w:rPr>
        <w:t xml:space="preserve"> sisenemiskeelu otsuse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võib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vaidlustada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halduskohtus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14</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päeva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jooksul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teatavaks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tegemise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päevast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arvates.</w:t>
      </w:r>
    </w:p>
    <w:p w14:paraId="28101959" w14:textId="77777777" w:rsidR="00A811DD" w:rsidRDefault="00A811DD" w:rsidP="00BD5E8F">
      <w:pPr>
        <w:jc w:val="both"/>
        <w:rPr>
          <w:rStyle w:val="Kommentaariviide"/>
        </w:rPr>
      </w:pPr>
    </w:p>
    <w:p w14:paraId="2F1B5E63" w14:textId="5590BAF1" w:rsidR="00692520" w:rsidRPr="001E23F0" w:rsidRDefault="00692520" w:rsidP="00BD5E8F">
      <w:pPr>
        <w:jc w:val="both"/>
        <w:rPr>
          <w:rFonts w:ascii="Times New Roman" w:hAnsi="Times New Roman" w:cs="Times New Roman"/>
          <w:sz w:val="24"/>
          <w:szCs w:val="24"/>
        </w:rPr>
      </w:pPr>
      <w:r w:rsidRPr="697CDE44">
        <w:rPr>
          <w:rFonts w:ascii="Times New Roman" w:hAnsi="Times New Roman" w:cs="Times New Roman"/>
          <w:sz w:val="24"/>
          <w:szCs w:val="24"/>
        </w:rPr>
        <w:lastRenderedPageBreak/>
        <w:t>(</w:t>
      </w:r>
      <w:r w:rsidR="00D23B4F" w:rsidRPr="697CDE44">
        <w:rPr>
          <w:rFonts w:ascii="Times New Roman" w:hAnsi="Times New Roman" w:cs="Times New Roman"/>
          <w:sz w:val="24"/>
          <w:szCs w:val="24"/>
        </w:rPr>
        <w:t>2</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alusel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kiirendatud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läbivaatamismenetluses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või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piirimenetluses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00843CCA"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koos</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sellega</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001D04CF" w:rsidRPr="697CDE44">
        <w:rPr>
          <w:rFonts w:ascii="Times New Roman" w:hAnsi="Times New Roman" w:cs="Times New Roman"/>
          <w:sz w:val="24"/>
          <w:szCs w:val="24"/>
        </w:rPr>
        <w:t>lahkumisettekirjutuse</w:t>
      </w:r>
      <w:r w:rsidR="00E4676D" w:rsidRPr="697CDE44">
        <w:rPr>
          <w:rFonts w:ascii="Times New Roman" w:hAnsi="Times New Roman" w:cs="Times New Roman"/>
          <w:sz w:val="24"/>
          <w:szCs w:val="24"/>
        </w:rPr>
        <w:t>, sissesõidukeelu</w:t>
      </w:r>
      <w:r w:rsidR="002E2C10" w:rsidRPr="697CDE44">
        <w:rPr>
          <w:rFonts w:ascii="Times New Roman" w:hAnsi="Times New Roman" w:cs="Times New Roman"/>
          <w:sz w:val="24"/>
          <w:szCs w:val="24"/>
        </w:rPr>
        <w:t xml:space="preserve"> </w:t>
      </w:r>
      <w:r w:rsidR="00982269" w:rsidRPr="697CDE44">
        <w:rPr>
          <w:rFonts w:ascii="Times New Roman" w:hAnsi="Times New Roman" w:cs="Times New Roman"/>
          <w:sz w:val="24"/>
          <w:szCs w:val="24"/>
        </w:rPr>
        <w:t>või</w:t>
      </w:r>
      <w:r w:rsidR="00B05A0C" w:rsidRPr="697CDE44">
        <w:rPr>
          <w:rFonts w:ascii="Times New Roman" w:hAnsi="Times New Roman" w:cs="Times New Roman"/>
          <w:sz w:val="24"/>
          <w:szCs w:val="24"/>
        </w:rPr>
        <w:t xml:space="preserve"> sisenemiskeelu otsuse </w:t>
      </w:r>
      <w:r w:rsidRPr="697CDE44">
        <w:rPr>
          <w:rFonts w:ascii="Times New Roman" w:hAnsi="Times New Roman" w:cs="Times New Roman"/>
          <w:sz w:val="24"/>
          <w:szCs w:val="24"/>
        </w:rPr>
        <w:t>võib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vaidlustada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halduskohtus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viie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päeva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jooksul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teatavaks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tegemise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päevast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arvates.</w:t>
      </w:r>
    </w:p>
    <w:p w14:paraId="7245ABE2" w14:textId="77777777" w:rsidR="005F2AD6" w:rsidRPr="001E23F0" w:rsidRDefault="005F2AD6" w:rsidP="00BD5E8F">
      <w:pPr>
        <w:jc w:val="both"/>
        <w:rPr>
          <w:rFonts w:ascii="Times New Roman" w:hAnsi="Times New Roman" w:cs="Times New Roman"/>
          <w:sz w:val="24"/>
          <w:szCs w:val="24"/>
        </w:rPr>
      </w:pPr>
    </w:p>
    <w:p w14:paraId="6A4C27B0" w14:textId="29DEBAFB" w:rsidR="005F2AD6" w:rsidRPr="001E23F0" w:rsidRDefault="005F2AD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taotlusest</w:t>
      </w:r>
      <w:r w:rsidR="002E2C10" w:rsidRPr="001E23F0">
        <w:rPr>
          <w:rFonts w:ascii="Times New Roman" w:hAnsi="Times New Roman" w:cs="Times New Roman"/>
          <w:sz w:val="24"/>
          <w:szCs w:val="24"/>
        </w:rPr>
        <w:t xml:space="preserve"> </w:t>
      </w:r>
      <w:commentRangeStart w:id="327"/>
      <w:r w:rsidRPr="001E23F0">
        <w:rPr>
          <w:rFonts w:ascii="Times New Roman" w:hAnsi="Times New Roman" w:cs="Times New Roman"/>
          <w:sz w:val="24"/>
          <w:szCs w:val="24"/>
        </w:rPr>
        <w:t>loobunud</w:t>
      </w:r>
      <w:commentRangeEnd w:id="327"/>
      <w:r w:rsidR="00FF6335">
        <w:rPr>
          <w:rStyle w:val="Kommentaariviide"/>
        </w:rPr>
        <w:commentReference w:id="327"/>
      </w:r>
      <w:r w:rsidRPr="001E23F0">
        <w:rPr>
          <w:rFonts w:ascii="Times New Roman" w:hAnsi="Times New Roman" w:cs="Times New Roman"/>
          <w:sz w:val="24"/>
          <w:szCs w:val="24"/>
        </w:rPr>
        <w:t>.</w:t>
      </w:r>
    </w:p>
    <w:p w14:paraId="0522C035" w14:textId="77777777" w:rsidR="005F2AD6" w:rsidRPr="001E23F0" w:rsidRDefault="005F2AD6" w:rsidP="00BD5E8F">
      <w:pPr>
        <w:jc w:val="both"/>
        <w:rPr>
          <w:rFonts w:ascii="Times New Roman" w:hAnsi="Times New Roman" w:cs="Times New Roman"/>
          <w:sz w:val="24"/>
          <w:szCs w:val="24"/>
        </w:rPr>
      </w:pPr>
    </w:p>
    <w:p w14:paraId="3C08E44C" w14:textId="0EF7E496" w:rsidR="005F2AD6" w:rsidRPr="001E23F0" w:rsidRDefault="005F2AD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F92287">
        <w:rPr>
          <w:rFonts w:ascii="Times New Roman" w:hAnsi="Times New Roman" w:cs="Times New Roman"/>
          <w:sz w:val="24"/>
          <w:szCs w:val="24"/>
        </w:rPr>
        <w:t>lõppemist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p>
    <w:p w14:paraId="71AD56E6" w14:textId="159BDE2A" w:rsidR="005F2AD6" w:rsidRPr="001E23F0" w:rsidRDefault="005F2AD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kaitsest</w:t>
      </w:r>
      <w:r w:rsidR="002E2C10" w:rsidRPr="001E23F0">
        <w:rPr>
          <w:rFonts w:ascii="Times New Roman" w:hAnsi="Times New Roman" w:cs="Times New Roman"/>
          <w:sz w:val="24"/>
          <w:szCs w:val="24"/>
        </w:rPr>
        <w:t xml:space="preserve"> </w:t>
      </w:r>
      <w:r w:rsidR="00D2738B" w:rsidRPr="001E23F0">
        <w:rPr>
          <w:rFonts w:ascii="Times New Roman" w:hAnsi="Times New Roman" w:cs="Times New Roman"/>
          <w:sz w:val="24"/>
          <w:szCs w:val="24"/>
        </w:rPr>
        <w:t>loobunud</w:t>
      </w:r>
      <w:r w:rsidRPr="001E23F0">
        <w:rPr>
          <w:rFonts w:ascii="Times New Roman" w:hAnsi="Times New Roman" w:cs="Times New Roman"/>
          <w:sz w:val="24"/>
          <w:szCs w:val="24"/>
        </w:rPr>
        <w:t>;</w:t>
      </w:r>
    </w:p>
    <w:p w14:paraId="21EBA640" w14:textId="6EE83542" w:rsidR="005F2AD6" w:rsidRPr="001E23F0" w:rsidRDefault="005F2AD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kodakondsuse;</w:t>
      </w:r>
    </w:p>
    <w:p w14:paraId="668AE7C0" w14:textId="6F527CC7" w:rsidR="006E7BE5" w:rsidRPr="001E23F0" w:rsidRDefault="005F2AD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AB37000" w14:textId="77777777" w:rsidR="000064C6" w:rsidRPr="001E23F0" w:rsidRDefault="000064C6" w:rsidP="00BD5E8F">
      <w:pPr>
        <w:jc w:val="both"/>
        <w:rPr>
          <w:rFonts w:ascii="Times New Roman" w:hAnsi="Times New Roman" w:cs="Times New Roman"/>
          <w:sz w:val="24"/>
          <w:szCs w:val="24"/>
        </w:rPr>
      </w:pPr>
    </w:p>
    <w:p w14:paraId="06ECD188" w14:textId="1002709B" w:rsidR="000064C6" w:rsidRDefault="000064C6"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D23B4F" w:rsidRPr="697CDE44">
        <w:rPr>
          <w:rFonts w:ascii="Times New Roman" w:hAnsi="Times New Roman" w:cs="Times New Roman"/>
          <w:sz w:val="24"/>
          <w:szCs w:val="24"/>
        </w:rPr>
        <w:t>5</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Koos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kaebusega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tuleb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kohtule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esitada</w:t>
      </w:r>
      <w:r w:rsidR="00AC6534"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viibida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lõpliku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tegemiseni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Eestis,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taotluse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kohta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tehtud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2024/1348</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w:t>
      </w:r>
      <w:r w:rsidR="00B00FAA" w:rsidRPr="697CDE44">
        <w:rPr>
          <w:rFonts w:ascii="Times New Roman" w:hAnsi="Times New Roman" w:cs="Times New Roman"/>
          <w:sz w:val="24"/>
          <w:szCs w:val="24"/>
        </w:rPr>
        <w:t> </w:t>
      </w:r>
      <w:r w:rsidRPr="697CDE44">
        <w:rPr>
          <w:rFonts w:ascii="Times New Roman" w:hAnsi="Times New Roman" w:cs="Times New Roman"/>
          <w:sz w:val="24"/>
          <w:szCs w:val="24"/>
        </w:rPr>
        <w:t>68</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lõikes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3</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otsus.</w:t>
      </w:r>
    </w:p>
    <w:p w14:paraId="57EDEDD0" w14:textId="77777777" w:rsidR="005F3681" w:rsidRPr="001E23F0" w:rsidRDefault="005F3681" w:rsidP="00BD5E8F">
      <w:pPr>
        <w:jc w:val="both"/>
        <w:rPr>
          <w:rFonts w:ascii="Times New Roman" w:hAnsi="Times New Roman" w:cs="Times New Roman"/>
          <w:sz w:val="24"/>
          <w:szCs w:val="24"/>
        </w:rPr>
      </w:pPr>
    </w:p>
    <w:p w14:paraId="1F5E99BE" w14:textId="5DC15949" w:rsidR="00DE0F45" w:rsidRPr="001E23F0" w:rsidRDefault="005F3681"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D23B4F">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bookmarkEnd w:id="324"/>
    </w:p>
    <w:p w14:paraId="517080C6" w14:textId="77777777" w:rsidR="006A23E2" w:rsidRPr="001E23F0" w:rsidRDefault="006A23E2" w:rsidP="00BD5E8F">
      <w:pPr>
        <w:jc w:val="both"/>
        <w:rPr>
          <w:rFonts w:ascii="Times New Roman" w:hAnsi="Times New Roman" w:cs="Times New Roman"/>
          <w:sz w:val="24"/>
          <w:szCs w:val="24"/>
        </w:rPr>
      </w:pPr>
    </w:p>
    <w:p w14:paraId="7CFB90BE" w14:textId="76B3AB56" w:rsidR="00DE0F45" w:rsidRPr="001E23F0" w:rsidRDefault="00DE0F45" w:rsidP="00BD5E8F">
      <w:pPr>
        <w:rPr>
          <w:rFonts w:ascii="Times New Roman" w:hAnsi="Times New Roman" w:cs="Times New Roman"/>
          <w:sz w:val="24"/>
          <w:szCs w:val="24"/>
        </w:rPr>
      </w:pPr>
      <w:bookmarkStart w:id="328" w:name="_Hlk188878870"/>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1D1245" w:rsidRPr="001E23F0">
        <w:rPr>
          <w:rFonts w:ascii="Times New Roman" w:hAnsi="Times New Roman" w:cs="Times New Roman"/>
          <w:b/>
          <w:bCs/>
          <w:sz w:val="24"/>
          <w:szCs w:val="24"/>
        </w:rPr>
        <w:t>Kaebuse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läbivaatamise</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tähtaeg</w:t>
      </w:r>
      <w:r w:rsidR="002E2C10" w:rsidRPr="001E23F0">
        <w:rPr>
          <w:rFonts w:ascii="Times New Roman" w:hAnsi="Times New Roman" w:cs="Times New Roman"/>
          <w:b/>
          <w:bCs/>
          <w:sz w:val="24"/>
          <w:szCs w:val="24"/>
        </w:rPr>
        <w:t xml:space="preserve"> </w:t>
      </w:r>
      <w:r w:rsidR="00C07BF8" w:rsidRPr="001E23F0">
        <w:rPr>
          <w:rFonts w:ascii="Times New Roman" w:hAnsi="Times New Roman" w:cs="Times New Roman"/>
          <w:b/>
          <w:bCs/>
          <w:sz w:val="24"/>
          <w:szCs w:val="24"/>
        </w:rPr>
        <w:t>halduskohtus</w:t>
      </w:r>
    </w:p>
    <w:p w14:paraId="44DA09AB" w14:textId="77777777" w:rsidR="00C07BF8" w:rsidRPr="001E23F0" w:rsidRDefault="00C07BF8" w:rsidP="00BD5E8F">
      <w:pPr>
        <w:rPr>
          <w:rFonts w:ascii="Times New Roman" w:hAnsi="Times New Roman" w:cs="Times New Roman"/>
          <w:sz w:val="24"/>
          <w:szCs w:val="24"/>
        </w:rPr>
      </w:pPr>
    </w:p>
    <w:p w14:paraId="27DE206A" w14:textId="6C079C17" w:rsidR="00C07BF8" w:rsidRPr="001E23F0" w:rsidRDefault="00C07BF8"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mõistliku</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aja</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ins w:id="329" w:author="Aili Sandre - JUSTDIGI" w:date="2025-12-18T17:07:00Z" w16du:dateUtc="2025-12-18T15:07:00Z">
        <w:r w:rsidR="00BE715D">
          <w:rPr>
            <w:rFonts w:ascii="Times New Roman" w:hAnsi="Times New Roman" w:cs="Times New Roman"/>
            <w:sz w:val="24"/>
            <w:szCs w:val="24"/>
          </w:rPr>
          <w:t>kuni</w:t>
        </w:r>
      </w:ins>
      <w:del w:id="330" w:author="Aili Sandre - JUSTDIGI" w:date="2025-12-18T17:07:00Z" w16du:dateUtc="2025-12-18T15:07:00Z">
        <w:r w:rsidR="00F459B5" w:rsidDel="00BE715D">
          <w:rPr>
            <w:rFonts w:ascii="Times New Roman" w:hAnsi="Times New Roman" w:cs="Times New Roman"/>
            <w:sz w:val="24"/>
            <w:szCs w:val="24"/>
          </w:rPr>
          <w:delText>hiljemalt</w:delText>
        </w:r>
      </w:del>
      <w:r w:rsidR="002E2C10" w:rsidRPr="001E23F0">
        <w:rPr>
          <w:rFonts w:ascii="Times New Roman" w:hAnsi="Times New Roman" w:cs="Times New Roman"/>
          <w:sz w:val="24"/>
          <w:szCs w:val="24"/>
        </w:rPr>
        <w:t xml:space="preserve"> </w:t>
      </w:r>
      <w:r w:rsidR="00451DE6" w:rsidRPr="001E23F0">
        <w:rPr>
          <w:rFonts w:ascii="Times New Roman" w:hAnsi="Times New Roman" w:cs="Times New Roman"/>
          <w:sz w:val="24"/>
          <w:szCs w:val="24"/>
        </w:rPr>
        <w:t>kuue kuu</w:t>
      </w:r>
      <w:r w:rsidR="002E2C10" w:rsidRPr="001E23F0">
        <w:rPr>
          <w:rFonts w:ascii="Times New Roman" w:hAnsi="Times New Roman" w:cs="Times New Roman"/>
          <w:sz w:val="24"/>
          <w:szCs w:val="24"/>
        </w:rPr>
        <w:t xml:space="preserve"> </w:t>
      </w:r>
      <w:commentRangeStart w:id="331"/>
      <w:r w:rsidR="001D1245" w:rsidRPr="001E23F0">
        <w:rPr>
          <w:rFonts w:ascii="Times New Roman" w:hAnsi="Times New Roman" w:cs="Times New Roman"/>
          <w:sz w:val="24"/>
          <w:szCs w:val="24"/>
        </w:rPr>
        <w:t>jooksul</w:t>
      </w:r>
      <w:commentRangeEnd w:id="331"/>
      <w:r w:rsidR="009F7B21">
        <w:rPr>
          <w:rStyle w:val="Kommentaariviide"/>
        </w:rPr>
        <w:commentReference w:id="331"/>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001D1245" w:rsidRPr="001E23F0">
        <w:rPr>
          <w:rFonts w:ascii="Times New Roman" w:hAnsi="Times New Roman" w:cs="Times New Roman"/>
          <w:sz w:val="24"/>
          <w:szCs w:val="24"/>
        </w:rPr>
        <w:t>halduskohtule.</w:t>
      </w:r>
    </w:p>
    <w:p w14:paraId="27FD2786" w14:textId="77777777" w:rsidR="001D1245" w:rsidRPr="001E23F0" w:rsidRDefault="001D1245" w:rsidP="00BD5E8F">
      <w:pPr>
        <w:jc w:val="both"/>
        <w:rPr>
          <w:rFonts w:ascii="Times New Roman" w:hAnsi="Times New Roman" w:cs="Times New Roman"/>
          <w:sz w:val="24"/>
          <w:szCs w:val="24"/>
        </w:rPr>
      </w:pPr>
    </w:p>
    <w:p w14:paraId="0F7CFD09" w14:textId="37ABF691" w:rsidR="00E51686" w:rsidRPr="001E23F0" w:rsidRDefault="001D1245"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Piirimenetluses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del w:id="332" w:author="Aili Sandre - JUSTDIGI" w:date="2025-12-18T17:08:00Z" w16du:dateUtc="2025-12-18T15:08:00Z">
        <w:r w:rsidR="00105734" w:rsidDel="00DE65D9">
          <w:rPr>
            <w:rFonts w:ascii="Times New Roman" w:hAnsi="Times New Roman" w:cs="Times New Roman"/>
            <w:sz w:val="24"/>
            <w:szCs w:val="24"/>
          </w:rPr>
          <w:delText>hiljemalt</w:delText>
        </w:r>
        <w:r w:rsidR="002E2C10" w:rsidRPr="001E23F0" w:rsidDel="00DE65D9">
          <w:rPr>
            <w:rFonts w:ascii="Times New Roman" w:hAnsi="Times New Roman" w:cs="Times New Roman"/>
            <w:sz w:val="24"/>
            <w:szCs w:val="24"/>
          </w:rPr>
          <w:delText xml:space="preserve"> </w:delText>
        </w:r>
      </w:del>
      <w:ins w:id="333" w:author="Aili Sandre - JUSTDIGI" w:date="2025-12-18T17:08:00Z" w16du:dateUtc="2025-12-18T15:08:00Z">
        <w:r w:rsidR="00DE65D9">
          <w:rPr>
            <w:rFonts w:ascii="Times New Roman" w:hAnsi="Times New Roman" w:cs="Times New Roman"/>
            <w:sz w:val="24"/>
            <w:szCs w:val="24"/>
          </w:rPr>
          <w:t>kuni</w:t>
        </w:r>
        <w:r w:rsidR="00DE65D9" w:rsidRPr="001E23F0">
          <w:rPr>
            <w:rFonts w:ascii="Times New Roman" w:hAnsi="Times New Roman" w:cs="Times New Roman"/>
            <w:sz w:val="24"/>
            <w:szCs w:val="24"/>
          </w:rPr>
          <w:t xml:space="preserve"> </w:t>
        </w:r>
      </w:ins>
      <w:r w:rsidR="00970C08" w:rsidRPr="001E23F0">
        <w:rPr>
          <w:rFonts w:ascii="Times New Roman" w:hAnsi="Times New Roman" w:cs="Times New Roman"/>
          <w:sz w:val="24"/>
          <w:szCs w:val="24"/>
        </w:rPr>
        <w:t>12</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nädala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registreerimisest</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970C08" w:rsidRPr="001E23F0">
        <w:rPr>
          <w:rFonts w:ascii="Times New Roman" w:hAnsi="Times New Roman" w:cs="Times New Roman"/>
          <w:sz w:val="24"/>
          <w:szCs w:val="24"/>
        </w:rPr>
        <w:t>Piirivalveametis.</w:t>
      </w:r>
      <w:bookmarkEnd w:id="328"/>
    </w:p>
    <w:p w14:paraId="7BD980DC" w14:textId="6CF0FF54" w:rsidR="00572C79" w:rsidRPr="001E23F0" w:rsidRDefault="00572C79" w:rsidP="00BD5E8F">
      <w:pPr>
        <w:jc w:val="both"/>
        <w:rPr>
          <w:rFonts w:ascii="Times New Roman" w:hAnsi="Times New Roman" w:cs="Times New Roman"/>
          <w:sz w:val="24"/>
          <w:szCs w:val="24"/>
        </w:rPr>
      </w:pPr>
    </w:p>
    <w:p w14:paraId="4E53167A" w14:textId="77777777" w:rsidR="00576CEA" w:rsidRPr="001E23F0" w:rsidRDefault="00576CEA"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3. jagu</w:t>
      </w:r>
    </w:p>
    <w:p w14:paraId="51815643" w14:textId="2FDB85CF" w:rsidR="00A811DD" w:rsidRDefault="00576CEA"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Elamisluba</w:t>
      </w:r>
    </w:p>
    <w:p w14:paraId="3CFA1BCE" w14:textId="76675EDD" w:rsidR="00363A83" w:rsidRPr="001E23F0" w:rsidRDefault="00363A83" w:rsidP="00BD5E8F">
      <w:pPr>
        <w:rPr>
          <w:rFonts w:ascii="Times New Roman" w:hAnsi="Times New Roman" w:cs="Times New Roman"/>
          <w:b/>
          <w:bCs/>
          <w:sz w:val="24"/>
          <w:szCs w:val="24"/>
        </w:rPr>
      </w:pPr>
    </w:p>
    <w:p w14:paraId="499DC19E" w14:textId="5EA24C00"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4E2B6F">
        <w:rPr>
          <w:rFonts w:ascii="Times New Roman" w:hAnsi="Times New Roman" w:cs="Times New Roman"/>
          <w:b/>
          <w:bCs/>
          <w:sz w:val="24"/>
          <w:szCs w:val="24"/>
        </w:rPr>
        <w:t>43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p>
    <w:p w14:paraId="04A1F08D" w14:textId="77777777" w:rsidR="00363A83" w:rsidRPr="001E23F0" w:rsidRDefault="00363A83" w:rsidP="00BD5E8F">
      <w:pPr>
        <w:jc w:val="both"/>
        <w:rPr>
          <w:rFonts w:ascii="Times New Roman" w:hAnsi="Times New Roman" w:cs="Times New Roman"/>
          <w:b/>
          <w:bCs/>
          <w:sz w:val="24"/>
          <w:szCs w:val="24"/>
        </w:rPr>
      </w:pPr>
    </w:p>
    <w:p w14:paraId="4419A2BD" w14:textId="09D7ECE1" w:rsidR="00E51686" w:rsidRPr="001E23F0" w:rsidRDefault="21F1A12B" w:rsidP="00BD5E8F">
      <w:pPr>
        <w:jc w:val="both"/>
        <w:rPr>
          <w:rFonts w:ascii="Times New Roman" w:hAnsi="Times New Roman" w:cs="Times New Roman"/>
          <w:sz w:val="24"/>
          <w:szCs w:val="24"/>
        </w:rPr>
      </w:pPr>
      <w:bookmarkStart w:id="334" w:name="para37lg1"/>
      <w:r w:rsidRPr="21F1A12B">
        <w:rPr>
          <w:rFonts w:ascii="Times New Roman" w:hAnsi="Times New Roman" w:cs="Times New Roman"/>
          <w:sz w:val="24"/>
          <w:szCs w:val="24"/>
        </w:rPr>
        <w:t xml:space="preserve">(1) Välismaalasele, kelle suhtes on </w:t>
      </w:r>
      <w:r w:rsidR="00374F73">
        <w:rPr>
          <w:rFonts w:ascii="Times New Roman" w:hAnsi="Times New Roman" w:cs="Times New Roman"/>
          <w:sz w:val="24"/>
          <w:szCs w:val="24"/>
        </w:rPr>
        <w:t>Politsei</w:t>
      </w:r>
      <w:r w:rsidR="00EF097B">
        <w:rPr>
          <w:rFonts w:ascii="Times New Roman" w:hAnsi="Times New Roman" w:cs="Times New Roman"/>
          <w:sz w:val="24"/>
          <w:szCs w:val="24"/>
        </w:rPr>
        <w:t>-</w:t>
      </w:r>
      <w:r w:rsidR="00374F73">
        <w:rPr>
          <w:rFonts w:ascii="Times New Roman" w:hAnsi="Times New Roman" w:cs="Times New Roman"/>
          <w:sz w:val="24"/>
          <w:szCs w:val="24"/>
        </w:rPr>
        <w:t xml:space="preserve"> ja Piirivalveamet </w:t>
      </w:r>
      <w:r w:rsidRPr="21F1A12B">
        <w:rPr>
          <w:rFonts w:ascii="Times New Roman" w:hAnsi="Times New Roman" w:cs="Times New Roman"/>
          <w:sz w:val="24"/>
          <w:szCs w:val="24"/>
        </w:rPr>
        <w:t>tuvasta</w:t>
      </w:r>
      <w:ins w:id="335" w:author="Aili Sandre - JUSTDIGI" w:date="2025-12-23T19:56:00Z" w16du:dateUtc="2025-12-23T17:56:00Z">
        <w:r w:rsidR="00D02277">
          <w:rPr>
            <w:rFonts w:ascii="Times New Roman" w:hAnsi="Times New Roman" w:cs="Times New Roman"/>
            <w:sz w:val="24"/>
            <w:szCs w:val="24"/>
          </w:rPr>
          <w:t>n</w:t>
        </w:r>
      </w:ins>
      <w:del w:id="336" w:author="Aili Sandre - JUSTDIGI" w:date="2025-12-23T19:56:00Z" w16du:dateUtc="2025-12-23T17:56:00Z">
        <w:r w:rsidRPr="21F1A12B" w:rsidDel="00D02277">
          <w:rPr>
            <w:rFonts w:ascii="Times New Roman" w:hAnsi="Times New Roman" w:cs="Times New Roman"/>
            <w:sz w:val="24"/>
            <w:szCs w:val="24"/>
          </w:rPr>
          <w:delText>t</w:delText>
        </w:r>
      </w:del>
      <w:r w:rsidRPr="21F1A12B">
        <w:rPr>
          <w:rFonts w:ascii="Times New Roman" w:hAnsi="Times New Roman" w:cs="Times New Roman"/>
          <w:sz w:val="24"/>
          <w:szCs w:val="24"/>
        </w:rPr>
        <w:t>ud pagulasseisund</w:t>
      </w:r>
      <w:r w:rsidR="00C54960">
        <w:rPr>
          <w:rFonts w:ascii="Times New Roman" w:hAnsi="Times New Roman" w:cs="Times New Roman"/>
          <w:sz w:val="24"/>
          <w:szCs w:val="24"/>
        </w:rPr>
        <w:t>i</w:t>
      </w:r>
      <w:r w:rsidRPr="21F1A12B">
        <w:rPr>
          <w:rFonts w:ascii="Times New Roman" w:hAnsi="Times New Roman" w:cs="Times New Roman"/>
          <w:sz w:val="24"/>
          <w:szCs w:val="24"/>
        </w:rPr>
        <w:t xml:space="preserve"> või täiendava kaitse seisund</w:t>
      </w:r>
      <w:r w:rsidR="00C54960">
        <w:rPr>
          <w:rFonts w:ascii="Times New Roman" w:hAnsi="Times New Roman" w:cs="Times New Roman"/>
          <w:sz w:val="24"/>
          <w:szCs w:val="24"/>
        </w:rPr>
        <w:t>i</w:t>
      </w:r>
      <w:r w:rsidRPr="21F1A12B">
        <w:rPr>
          <w:rFonts w:ascii="Times New Roman" w:hAnsi="Times New Roman" w:cs="Times New Roman"/>
          <w:sz w:val="24"/>
          <w:szCs w:val="24"/>
        </w:rPr>
        <w:t xml:space="preserve"> ning keda tunnustatakse pagulasena või täiendava kaitse saajana, </w:t>
      </w:r>
      <w:r w:rsidR="00374F73">
        <w:rPr>
          <w:rFonts w:ascii="Times New Roman" w:hAnsi="Times New Roman" w:cs="Times New Roman"/>
          <w:sz w:val="24"/>
          <w:szCs w:val="24"/>
        </w:rPr>
        <w:t>annab Politsei</w:t>
      </w:r>
      <w:r w:rsidR="00EF097B">
        <w:rPr>
          <w:rFonts w:ascii="Times New Roman" w:hAnsi="Times New Roman" w:cs="Times New Roman"/>
          <w:sz w:val="24"/>
          <w:szCs w:val="24"/>
        </w:rPr>
        <w:t>-</w:t>
      </w:r>
      <w:r w:rsidR="00374F73">
        <w:rPr>
          <w:rFonts w:ascii="Times New Roman" w:hAnsi="Times New Roman" w:cs="Times New Roman"/>
          <w:sz w:val="24"/>
          <w:szCs w:val="24"/>
        </w:rPr>
        <w:t xml:space="preserve"> ja Piirivalveamet</w:t>
      </w:r>
      <w:r w:rsidRPr="21F1A12B">
        <w:rPr>
          <w:rFonts w:ascii="Times New Roman" w:hAnsi="Times New Roman" w:cs="Times New Roman"/>
          <w:sz w:val="24"/>
          <w:szCs w:val="24"/>
        </w:rPr>
        <w:t xml:space="preserve"> rahvusvaheli</w:t>
      </w:r>
      <w:r w:rsidR="00EF0638">
        <w:rPr>
          <w:rFonts w:ascii="Times New Roman" w:hAnsi="Times New Roman" w:cs="Times New Roman"/>
          <w:sz w:val="24"/>
          <w:szCs w:val="24"/>
        </w:rPr>
        <w:t>s</w:t>
      </w:r>
      <w:r w:rsidRPr="21F1A12B">
        <w:rPr>
          <w:rFonts w:ascii="Times New Roman" w:hAnsi="Times New Roman" w:cs="Times New Roman"/>
          <w:sz w:val="24"/>
          <w:szCs w:val="24"/>
        </w:rPr>
        <w:t>e kaitse ja tähtajali</w:t>
      </w:r>
      <w:r w:rsidR="00374F73">
        <w:rPr>
          <w:rFonts w:ascii="Times New Roman" w:hAnsi="Times New Roman" w:cs="Times New Roman"/>
          <w:sz w:val="24"/>
          <w:szCs w:val="24"/>
        </w:rPr>
        <w:t>s</w:t>
      </w:r>
      <w:r w:rsidRPr="21F1A12B">
        <w:rPr>
          <w:rFonts w:ascii="Times New Roman" w:hAnsi="Times New Roman" w:cs="Times New Roman"/>
          <w:sz w:val="24"/>
          <w:szCs w:val="24"/>
        </w:rPr>
        <w:t>e elamisl</w:t>
      </w:r>
      <w:r w:rsidR="00374F73">
        <w:rPr>
          <w:rFonts w:ascii="Times New Roman" w:hAnsi="Times New Roman" w:cs="Times New Roman"/>
          <w:sz w:val="24"/>
          <w:szCs w:val="24"/>
        </w:rPr>
        <w:t>oa</w:t>
      </w:r>
      <w:r w:rsidRPr="21F1A12B">
        <w:rPr>
          <w:rFonts w:ascii="Times New Roman" w:hAnsi="Times New Roman" w:cs="Times New Roman"/>
          <w:sz w:val="24"/>
          <w:szCs w:val="24"/>
        </w:rPr>
        <w:t xml:space="preserve">, kui ei esine pagulasena või täiendava kaitse saajana tunnustamist välistavat asjaolu või rahvusvahelise kaitse </w:t>
      </w:r>
      <w:r w:rsidR="00722609">
        <w:rPr>
          <w:rFonts w:ascii="Times New Roman" w:hAnsi="Times New Roman" w:cs="Times New Roman"/>
          <w:sz w:val="24"/>
          <w:szCs w:val="24"/>
        </w:rPr>
        <w:t>andmisest</w:t>
      </w:r>
      <w:r w:rsidR="00A811DD">
        <w:rPr>
          <w:rFonts w:ascii="Times New Roman" w:hAnsi="Times New Roman" w:cs="Times New Roman"/>
          <w:sz w:val="24"/>
          <w:szCs w:val="24"/>
        </w:rPr>
        <w:t xml:space="preserve"> </w:t>
      </w:r>
      <w:r w:rsidRPr="21F1A12B">
        <w:rPr>
          <w:rFonts w:ascii="Times New Roman" w:hAnsi="Times New Roman" w:cs="Times New Roman"/>
          <w:sz w:val="24"/>
          <w:szCs w:val="24"/>
        </w:rPr>
        <w:t>keeldumise alust.</w:t>
      </w:r>
      <w:bookmarkEnd w:id="334"/>
    </w:p>
    <w:p w14:paraId="2028A63B" w14:textId="77777777" w:rsidR="00363A83" w:rsidRPr="001E23F0" w:rsidRDefault="00363A83" w:rsidP="00BD5E8F">
      <w:pPr>
        <w:jc w:val="both"/>
        <w:rPr>
          <w:rFonts w:ascii="Times New Roman" w:hAnsi="Times New Roman" w:cs="Times New Roman"/>
          <w:sz w:val="24"/>
          <w:szCs w:val="24"/>
        </w:rPr>
      </w:pPr>
    </w:p>
    <w:p w14:paraId="22D6E570" w14:textId="19CA5837" w:rsidR="000D5B8C" w:rsidRPr="001E23F0" w:rsidRDefault="000D5B8C"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nõuded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peavad</w:t>
      </w:r>
      <w:r w:rsidR="002E2C10" w:rsidRPr="001E23F0">
        <w:rPr>
          <w:rFonts w:ascii="Times New Roman" w:hAnsi="Times New Roman" w:cs="Times New Roman"/>
          <w:sz w:val="24"/>
          <w:szCs w:val="24"/>
        </w:rPr>
        <w:t xml:space="preserve"> </w:t>
      </w:r>
      <w:ins w:id="337" w:author="Aili Sandre - JUSTDIGI" w:date="2025-12-23T19:57:00Z" w16du:dateUtc="2025-12-23T17:57:00Z">
        <w:r w:rsidR="00C50B9A">
          <w:rPr>
            <w:rFonts w:ascii="Times New Roman" w:hAnsi="Times New Roman" w:cs="Times New Roman"/>
            <w:sz w:val="24"/>
            <w:szCs w:val="24"/>
          </w:rPr>
          <w:t xml:space="preserve">olema täidetud kogu </w:t>
        </w:r>
      </w:ins>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ins w:id="338" w:author="Aili Sandre - JUSTDIGI" w:date="2025-12-23T19:57:00Z" w16du:dateUtc="2025-12-23T17:57:00Z">
        <w:r w:rsidR="00C50B9A">
          <w:rPr>
            <w:rFonts w:ascii="Times New Roman" w:hAnsi="Times New Roman" w:cs="Times New Roman"/>
            <w:sz w:val="24"/>
            <w:szCs w:val="24"/>
          </w:rPr>
          <w:t>.</w:t>
        </w:r>
      </w:ins>
      <w:del w:id="339" w:author="Aili Sandre - JUSTDIGI" w:date="2025-12-23T19:57:00Z" w16du:dateUtc="2025-12-23T17:57:00Z">
        <w:r w:rsidR="002E2C10" w:rsidRPr="001E23F0" w:rsidDel="00C50B9A">
          <w:rPr>
            <w:rFonts w:ascii="Times New Roman" w:hAnsi="Times New Roman" w:cs="Times New Roman"/>
            <w:sz w:val="24"/>
            <w:szCs w:val="24"/>
          </w:rPr>
          <w:delText xml:space="preserve"> </w:delText>
        </w:r>
        <w:r w:rsidRPr="001E23F0" w:rsidDel="00C50B9A">
          <w:rPr>
            <w:rFonts w:ascii="Times New Roman" w:hAnsi="Times New Roman" w:cs="Times New Roman"/>
            <w:sz w:val="24"/>
            <w:szCs w:val="24"/>
          </w:rPr>
          <w:delText>olema</w:delText>
        </w:r>
        <w:r w:rsidR="002E2C10" w:rsidRPr="001E23F0" w:rsidDel="00C50B9A">
          <w:rPr>
            <w:rFonts w:ascii="Times New Roman" w:hAnsi="Times New Roman" w:cs="Times New Roman"/>
            <w:sz w:val="24"/>
            <w:szCs w:val="24"/>
          </w:rPr>
          <w:delText xml:space="preserve"> </w:delText>
        </w:r>
        <w:r w:rsidRPr="001E23F0" w:rsidDel="00C50B9A">
          <w:rPr>
            <w:rFonts w:ascii="Times New Roman" w:hAnsi="Times New Roman" w:cs="Times New Roman"/>
            <w:sz w:val="24"/>
            <w:szCs w:val="24"/>
          </w:rPr>
          <w:delText>jätkuvalt</w:delText>
        </w:r>
        <w:r w:rsidR="002E2C10" w:rsidRPr="001E23F0" w:rsidDel="00C50B9A">
          <w:rPr>
            <w:rFonts w:ascii="Times New Roman" w:hAnsi="Times New Roman" w:cs="Times New Roman"/>
            <w:sz w:val="24"/>
            <w:szCs w:val="24"/>
          </w:rPr>
          <w:delText xml:space="preserve"> </w:delText>
        </w:r>
        <w:r w:rsidRPr="001E23F0" w:rsidDel="00C50B9A">
          <w:rPr>
            <w:rFonts w:ascii="Times New Roman" w:hAnsi="Times New Roman" w:cs="Times New Roman"/>
            <w:sz w:val="24"/>
            <w:szCs w:val="24"/>
          </w:rPr>
          <w:delText>täidetud.</w:delText>
        </w:r>
      </w:del>
    </w:p>
    <w:p w14:paraId="45600FCD" w14:textId="77777777" w:rsidR="00363A83" w:rsidRPr="001E23F0" w:rsidRDefault="00363A83" w:rsidP="00BD5E8F">
      <w:pPr>
        <w:jc w:val="both"/>
        <w:rPr>
          <w:rFonts w:ascii="Times New Roman" w:hAnsi="Times New Roman" w:cs="Times New Roman"/>
          <w:sz w:val="24"/>
          <w:szCs w:val="24"/>
        </w:rPr>
      </w:pPr>
    </w:p>
    <w:p w14:paraId="26850C6C" w14:textId="7D653909"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4</w:t>
      </w:r>
      <w:r w:rsidR="004E2B6F">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kehtivusaeg</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000D5B8C" w:rsidRPr="001E23F0">
        <w:rPr>
          <w:rFonts w:ascii="Times New Roman" w:hAnsi="Times New Roman" w:cs="Times New Roman"/>
          <w:b/>
          <w:bCs/>
          <w:sz w:val="24"/>
          <w:szCs w:val="24"/>
        </w:rPr>
        <w:t>pikendamine</w:t>
      </w:r>
    </w:p>
    <w:p w14:paraId="19E035DA" w14:textId="77777777" w:rsidR="00363A83" w:rsidRPr="001E23F0" w:rsidRDefault="00363A83" w:rsidP="00BD5E8F">
      <w:pPr>
        <w:rPr>
          <w:rFonts w:ascii="Times New Roman" w:hAnsi="Times New Roman" w:cs="Times New Roman"/>
          <w:b/>
          <w:bCs/>
          <w:sz w:val="24"/>
          <w:szCs w:val="24"/>
        </w:rPr>
      </w:pPr>
    </w:p>
    <w:p w14:paraId="5F9F6CF2" w14:textId="1C4C41E4" w:rsidR="000D5B8C" w:rsidRPr="001E23F0" w:rsidRDefault="000D5B8C" w:rsidP="00BD5E8F">
      <w:pPr>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aastat.</w:t>
      </w:r>
    </w:p>
    <w:p w14:paraId="3DBAD788" w14:textId="77777777" w:rsidR="00576CEA" w:rsidRPr="001E23F0" w:rsidRDefault="00576CEA" w:rsidP="00BD5E8F">
      <w:pPr>
        <w:rPr>
          <w:rFonts w:ascii="Times New Roman" w:hAnsi="Times New Roman" w:cs="Times New Roman"/>
          <w:sz w:val="24"/>
          <w:szCs w:val="24"/>
        </w:rPr>
      </w:pPr>
    </w:p>
    <w:p w14:paraId="20A8CF99" w14:textId="2F49F692" w:rsidR="000D5B8C" w:rsidRDefault="000D5B8C" w:rsidP="00BD5E8F">
      <w:pPr>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korraga</w:t>
      </w:r>
      <w:r w:rsidR="00D23B4F">
        <w:rPr>
          <w:rFonts w:ascii="Times New Roman" w:hAnsi="Times New Roman" w:cs="Times New Roman"/>
          <w:sz w:val="24"/>
          <w:szCs w:val="24"/>
        </w:rPr>
        <w:t>.</w:t>
      </w:r>
    </w:p>
    <w:p w14:paraId="682F568B" w14:textId="77777777" w:rsidR="00D23B4F" w:rsidRDefault="00D23B4F" w:rsidP="00BD5E8F">
      <w:pPr>
        <w:rPr>
          <w:rFonts w:ascii="Times New Roman" w:hAnsi="Times New Roman" w:cs="Times New Roman"/>
          <w:sz w:val="24"/>
          <w:szCs w:val="24"/>
        </w:rPr>
      </w:pPr>
    </w:p>
    <w:p w14:paraId="0CB56001" w14:textId="06DF7253" w:rsidR="00D23B4F" w:rsidRDefault="00D23B4F" w:rsidP="00BD5E8F">
      <w:pPr>
        <w:rPr>
          <w:rFonts w:ascii="Times New Roman" w:hAnsi="Times New Roman" w:cs="Times New Roman"/>
          <w:sz w:val="24"/>
          <w:szCs w:val="24"/>
        </w:rPr>
      </w:pPr>
      <w:r>
        <w:rPr>
          <w:rFonts w:ascii="Times New Roman" w:hAnsi="Times New Roman" w:cs="Times New Roman"/>
          <w:sz w:val="24"/>
          <w:szCs w:val="24"/>
        </w:rPr>
        <w:t>(3) Taotlus tähtajalise elamisloa pikendamiseks tuleb esitada Politsei- ja Piirivalveametile kas isiklikult või elektrooniliselt.</w:t>
      </w:r>
    </w:p>
    <w:p w14:paraId="30AC89CE" w14:textId="77777777" w:rsidR="00730C5B" w:rsidRDefault="00730C5B" w:rsidP="00BD5E8F">
      <w:pPr>
        <w:rPr>
          <w:rFonts w:ascii="Times New Roman" w:hAnsi="Times New Roman" w:cs="Times New Roman"/>
          <w:sz w:val="24"/>
          <w:szCs w:val="24"/>
        </w:rPr>
      </w:pPr>
    </w:p>
    <w:p w14:paraId="5979D2F5" w14:textId="5F5CD7DE" w:rsidR="00730C5B" w:rsidRDefault="00730C5B" w:rsidP="00BD5E8F">
      <w:pPr>
        <w:jc w:val="both"/>
        <w:rPr>
          <w:ins w:id="340" w:author="Aili Sandre - JUSTDIGI" w:date="2025-12-23T19:58:00Z" w16du:dateUtc="2025-12-23T17:58:00Z"/>
          <w:rFonts w:ascii="Times New Roman" w:hAnsi="Times New Roman" w:cs="Times New Roman"/>
          <w:sz w:val="24"/>
          <w:szCs w:val="24"/>
        </w:rPr>
      </w:pPr>
      <w:r>
        <w:rPr>
          <w:rFonts w:ascii="Times New Roman" w:hAnsi="Times New Roman" w:cs="Times New Roman"/>
          <w:sz w:val="24"/>
          <w:szCs w:val="24"/>
        </w:rPr>
        <w:lastRenderedPageBreak/>
        <w:t>(</w:t>
      </w:r>
      <w:r w:rsidR="00D23B4F">
        <w:rPr>
          <w:rFonts w:ascii="Times New Roman" w:hAnsi="Times New Roman" w:cs="Times New Roman"/>
          <w:sz w:val="24"/>
          <w:szCs w:val="24"/>
        </w:rPr>
        <w:t>4</w:t>
      </w:r>
      <w:r>
        <w:rPr>
          <w:rFonts w:ascii="Times New Roman" w:hAnsi="Times New Roman" w:cs="Times New Roman"/>
          <w:sz w:val="24"/>
          <w:szCs w:val="24"/>
        </w:rPr>
        <w:t xml:space="preserve">) </w:t>
      </w:r>
      <w:r w:rsidRPr="00730C5B">
        <w:rPr>
          <w:rFonts w:ascii="Times New Roman" w:hAnsi="Times New Roman" w:cs="Times New Roman"/>
          <w:sz w:val="24"/>
          <w:szCs w:val="24"/>
        </w:rPr>
        <w:t xml:space="preserve">Tähtajalise elamisloa kehtivusaja määramisel arvestatakse </w:t>
      </w:r>
      <w:r>
        <w:rPr>
          <w:rFonts w:ascii="Times New Roman" w:hAnsi="Times New Roman" w:cs="Times New Roman"/>
          <w:sz w:val="24"/>
          <w:szCs w:val="24"/>
        </w:rPr>
        <w:t>rahvusvahelise kaitse</w:t>
      </w:r>
      <w:r w:rsidRPr="00730C5B">
        <w:rPr>
          <w:rFonts w:ascii="Times New Roman" w:hAnsi="Times New Roman" w:cs="Times New Roman"/>
          <w:sz w:val="24"/>
          <w:szCs w:val="24"/>
        </w:rPr>
        <w:t xml:space="preserve"> andmise aluseks olevate või muude asjas tähtsust omavate asjaolude </w:t>
      </w:r>
      <w:r>
        <w:rPr>
          <w:rFonts w:ascii="Times New Roman" w:hAnsi="Times New Roman" w:cs="Times New Roman"/>
          <w:sz w:val="24"/>
          <w:szCs w:val="24"/>
        </w:rPr>
        <w:t>põhjendatust</w:t>
      </w:r>
      <w:r w:rsidRPr="00730C5B">
        <w:rPr>
          <w:rFonts w:ascii="Times New Roman" w:hAnsi="Times New Roman" w:cs="Times New Roman"/>
          <w:sz w:val="24"/>
          <w:szCs w:val="24"/>
        </w:rPr>
        <w:t xml:space="preserve"> ja </w:t>
      </w:r>
      <w:r w:rsidR="004638A5">
        <w:rPr>
          <w:rFonts w:ascii="Times New Roman" w:hAnsi="Times New Roman" w:cs="Times New Roman"/>
          <w:sz w:val="24"/>
          <w:szCs w:val="24"/>
        </w:rPr>
        <w:t xml:space="preserve">nende </w:t>
      </w:r>
      <w:r w:rsidRPr="00730C5B">
        <w:rPr>
          <w:rFonts w:ascii="Times New Roman" w:hAnsi="Times New Roman" w:cs="Times New Roman"/>
          <w:sz w:val="24"/>
          <w:szCs w:val="24"/>
        </w:rPr>
        <w:t xml:space="preserve">muutumise </w:t>
      </w:r>
      <w:r w:rsidR="00272F09">
        <w:rPr>
          <w:rFonts w:ascii="Times New Roman" w:hAnsi="Times New Roman" w:cs="Times New Roman"/>
          <w:sz w:val="24"/>
          <w:szCs w:val="24"/>
        </w:rPr>
        <w:t>tõenäosust</w:t>
      </w:r>
      <w:r w:rsidR="00272F09" w:rsidRPr="00730C5B">
        <w:rPr>
          <w:rFonts w:ascii="Times New Roman" w:hAnsi="Times New Roman" w:cs="Times New Roman"/>
          <w:sz w:val="24"/>
          <w:szCs w:val="24"/>
        </w:rPr>
        <w:t xml:space="preserve"> </w:t>
      </w:r>
      <w:r w:rsidRPr="00730C5B">
        <w:rPr>
          <w:rFonts w:ascii="Times New Roman" w:hAnsi="Times New Roman" w:cs="Times New Roman"/>
          <w:sz w:val="24"/>
          <w:szCs w:val="24"/>
        </w:rPr>
        <w:t>antava elamisloa kehtivusajal</w:t>
      </w:r>
      <w:r>
        <w:rPr>
          <w:rFonts w:ascii="Times New Roman" w:hAnsi="Times New Roman" w:cs="Times New Roman"/>
          <w:sz w:val="24"/>
          <w:szCs w:val="24"/>
        </w:rPr>
        <w:t>.</w:t>
      </w:r>
    </w:p>
    <w:p w14:paraId="58252849" w14:textId="77777777" w:rsidR="000B5D78" w:rsidRPr="00AC34CE" w:rsidRDefault="000B5D78" w:rsidP="00BD5E8F">
      <w:pPr>
        <w:jc w:val="both"/>
        <w:rPr>
          <w:rFonts w:ascii="Times New Roman" w:hAnsi="Times New Roman" w:cs="Times New Roman"/>
          <w:sz w:val="24"/>
          <w:szCs w:val="24"/>
        </w:rPr>
      </w:pPr>
    </w:p>
    <w:p w14:paraId="43D8755E" w14:textId="1021C625" w:rsidR="00E51686" w:rsidRPr="001E23F0" w:rsidRDefault="00E51686" w:rsidP="00BD5E8F">
      <w:pPr>
        <w:rPr>
          <w:rFonts w:ascii="Times New Roman" w:hAnsi="Times New Roman" w:cs="Times New Roman"/>
          <w:b/>
          <w:bCs/>
          <w:sz w:val="24"/>
          <w:szCs w:val="24"/>
        </w:rPr>
      </w:pPr>
      <w:del w:id="341" w:author="Aili Sandre - JUSTDIGI" w:date="2025-12-23T19:58:00Z" w16du:dateUtc="2025-12-23T17:58:00Z">
        <w:r w:rsidRPr="00BC16BD" w:rsidDel="000B5D78">
          <w:rPr>
            <w:rFonts w:ascii="Times New Roman" w:hAnsi="Times New Roman" w:cs="Times New Roman"/>
          </w:rPr>
          <w:br/>
        </w:r>
      </w:del>
      <w:r w:rsidR="21F1A12B" w:rsidRPr="21F1A12B">
        <w:rPr>
          <w:rFonts w:ascii="Times New Roman" w:hAnsi="Times New Roman" w:cs="Times New Roman"/>
          <w:b/>
          <w:bCs/>
          <w:sz w:val="24"/>
          <w:szCs w:val="24"/>
        </w:rPr>
        <w:t xml:space="preserve">§ </w:t>
      </w:r>
      <w:r w:rsidR="00FB5104">
        <w:rPr>
          <w:rFonts w:ascii="Times New Roman" w:hAnsi="Times New Roman" w:cs="Times New Roman"/>
          <w:b/>
          <w:bCs/>
          <w:sz w:val="24"/>
          <w:szCs w:val="24"/>
        </w:rPr>
        <w:t>4</w:t>
      </w:r>
      <w:r w:rsidR="004E2B6F">
        <w:rPr>
          <w:rFonts w:ascii="Times New Roman" w:hAnsi="Times New Roman" w:cs="Times New Roman"/>
          <w:b/>
          <w:bCs/>
          <w:sz w:val="24"/>
          <w:szCs w:val="24"/>
        </w:rPr>
        <w:t>5</w:t>
      </w:r>
      <w:r w:rsidR="21F1A12B" w:rsidRPr="21F1A12B">
        <w:rPr>
          <w:rFonts w:ascii="Times New Roman" w:hAnsi="Times New Roman" w:cs="Times New Roman"/>
          <w:b/>
          <w:bCs/>
          <w:sz w:val="24"/>
          <w:szCs w:val="24"/>
        </w:rPr>
        <w:t>. Pikaajalise elaniku elamisloa andmine</w:t>
      </w:r>
    </w:p>
    <w:p w14:paraId="262E6480" w14:textId="77777777" w:rsidR="00363A83" w:rsidRPr="001E23F0" w:rsidRDefault="00363A83" w:rsidP="00BD5E8F">
      <w:pPr>
        <w:rPr>
          <w:rFonts w:ascii="Times New Roman" w:hAnsi="Times New Roman" w:cs="Times New Roman"/>
          <w:sz w:val="24"/>
          <w:szCs w:val="24"/>
        </w:rPr>
      </w:pPr>
    </w:p>
    <w:p w14:paraId="7EAE6037" w14:textId="58675A0C" w:rsidR="00A811DD" w:rsidRDefault="00E51686" w:rsidP="00BD5E8F">
      <w:pPr>
        <w:rPr>
          <w:rFonts w:ascii="Times New Roman" w:hAnsi="Times New Roman" w:cs="Times New Roman"/>
          <w:sz w:val="24"/>
          <w:szCs w:val="24"/>
        </w:rPr>
      </w:pP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pikaajalise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678CF543" w14:textId="52BD7EF0" w:rsidR="00E51686" w:rsidRPr="001E23F0" w:rsidRDefault="00E51686" w:rsidP="00BD5E8F">
      <w:pPr>
        <w:rPr>
          <w:rFonts w:ascii="Times New Roman" w:hAnsi="Times New Roman" w:cs="Times New Roman"/>
          <w:sz w:val="24"/>
          <w:szCs w:val="24"/>
        </w:rPr>
      </w:pPr>
    </w:p>
    <w:p w14:paraId="25AA0852" w14:textId="725525A9"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4</w:t>
      </w:r>
      <w:r w:rsidR="004E2B6F">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w:t>
      </w:r>
      <w:r w:rsidR="00BE4486">
        <w:rPr>
          <w:rFonts w:ascii="Times New Roman" w:hAnsi="Times New Roman" w:cs="Times New Roman"/>
          <w:b/>
          <w:bCs/>
          <w:sz w:val="24"/>
          <w:szCs w:val="24"/>
        </w:rPr>
        <w:t>ja</w:t>
      </w:r>
      <w:r w:rsidR="00A811DD">
        <w:rPr>
          <w:rFonts w:ascii="Times New Roman" w:hAnsi="Times New Roman" w:cs="Times New Roman"/>
          <w:b/>
          <w:bCs/>
          <w:sz w:val="24"/>
          <w:szCs w:val="24"/>
        </w:rPr>
        <w:t xml:space="preserve"> </w:t>
      </w:r>
      <w:r w:rsidRPr="001E23F0">
        <w:rPr>
          <w:rFonts w:ascii="Times New Roman" w:hAnsi="Times New Roman" w:cs="Times New Roman"/>
          <w:b/>
          <w:bCs/>
          <w:sz w:val="24"/>
          <w:szCs w:val="24"/>
        </w:rPr>
        <w:t>perekonna</w:t>
      </w:r>
      <w:ins w:id="342" w:author="Aili Sandre - JUSTDIGI" w:date="2025-12-23T19:29:00Z" w16du:dateUtc="2025-12-23T17:29:00Z">
        <w:r w:rsidR="00B742A5">
          <w:rPr>
            <w:rFonts w:ascii="Times New Roman" w:hAnsi="Times New Roman" w:cs="Times New Roman"/>
            <w:b/>
            <w:bCs/>
            <w:sz w:val="24"/>
            <w:szCs w:val="24"/>
          </w:rPr>
          <w:t xml:space="preserve"> </w:t>
        </w:r>
      </w:ins>
      <w:r w:rsidRPr="001E23F0">
        <w:rPr>
          <w:rFonts w:ascii="Times New Roman" w:hAnsi="Times New Roman" w:cs="Times New Roman"/>
          <w:b/>
          <w:bCs/>
          <w:sz w:val="24"/>
          <w:szCs w:val="24"/>
        </w:rPr>
        <w:t>liikme</w:t>
      </w:r>
      <w:r w:rsidR="00BE4486">
        <w:rPr>
          <w:rFonts w:ascii="Times New Roman" w:hAnsi="Times New Roman" w:cs="Times New Roman"/>
          <w:b/>
          <w:bCs/>
          <w:sz w:val="24"/>
          <w:szCs w:val="24"/>
        </w:rPr>
        <w:t xml:space="preserve"> taasühendamine ja perekonnaliikme</w:t>
      </w:r>
      <w:r w:rsidR="002E2C10" w:rsidRPr="001E23F0">
        <w:rPr>
          <w:rFonts w:ascii="Times New Roman" w:hAnsi="Times New Roman" w:cs="Times New Roman"/>
          <w:b/>
          <w:bCs/>
          <w:sz w:val="24"/>
          <w:szCs w:val="24"/>
        </w:rPr>
        <w:t xml:space="preserve"> </w:t>
      </w:r>
      <w:r w:rsidR="0049521F" w:rsidRPr="001E23F0">
        <w:rPr>
          <w:rFonts w:ascii="Times New Roman" w:hAnsi="Times New Roman" w:cs="Times New Roman"/>
          <w:b/>
          <w:bCs/>
          <w:sz w:val="24"/>
          <w:szCs w:val="24"/>
        </w:rPr>
        <w:t>tähtajaline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elamisluba</w:t>
      </w:r>
    </w:p>
    <w:p w14:paraId="02465420" w14:textId="77777777" w:rsidR="00363A83" w:rsidRPr="001E23F0" w:rsidRDefault="00363A83" w:rsidP="00BD5E8F">
      <w:pPr>
        <w:rPr>
          <w:rFonts w:ascii="Times New Roman" w:hAnsi="Times New Roman" w:cs="Times New Roman"/>
          <w:b/>
          <w:bCs/>
          <w:sz w:val="24"/>
          <w:szCs w:val="24"/>
        </w:rPr>
      </w:pPr>
    </w:p>
    <w:p w14:paraId="070E0ABC" w14:textId="266471CB" w:rsidR="00E51686" w:rsidRPr="001E23F0"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välismaalasele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on</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antud</w:t>
      </w:r>
      <w:r w:rsidR="002E2C10" w:rsidRPr="697CDE44">
        <w:rPr>
          <w:rFonts w:ascii="Times New Roman" w:hAnsi="Times New Roman" w:cs="Times New Roman"/>
          <w:sz w:val="24"/>
          <w:szCs w:val="24"/>
        </w:rPr>
        <w:t xml:space="preserve"> </w:t>
      </w:r>
      <w:r w:rsidR="004C1755" w:rsidRPr="697CDE44">
        <w:rPr>
          <w:rFonts w:ascii="Times New Roman" w:hAnsi="Times New Roman" w:cs="Times New Roman"/>
          <w:sz w:val="24"/>
          <w:szCs w:val="24"/>
        </w:rPr>
        <w:t>rahvusvaheline</w:t>
      </w:r>
      <w:r w:rsidR="002E2C10" w:rsidRPr="697CDE44">
        <w:rPr>
          <w:rFonts w:ascii="Times New Roman" w:hAnsi="Times New Roman" w:cs="Times New Roman"/>
          <w:sz w:val="24"/>
          <w:szCs w:val="24"/>
        </w:rPr>
        <w:t xml:space="preserve"> </w:t>
      </w:r>
      <w:r w:rsidR="004C1755" w:rsidRPr="697CDE44">
        <w:rPr>
          <w:rFonts w:ascii="Times New Roman" w:hAnsi="Times New Roman" w:cs="Times New Roman"/>
          <w:sz w:val="24"/>
          <w:szCs w:val="24"/>
        </w:rPr>
        <w:t>kaitse</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annab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Politsei-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Piirivalveamet</w:t>
      </w:r>
      <w:r w:rsidR="002E2C10" w:rsidRPr="697CDE44">
        <w:rPr>
          <w:rFonts w:ascii="Times New Roman" w:hAnsi="Times New Roman" w:cs="Times New Roman"/>
          <w:sz w:val="24"/>
          <w:szCs w:val="24"/>
        </w:rPr>
        <w:t xml:space="preserve"> </w:t>
      </w:r>
      <w:r w:rsidR="00040CF3" w:rsidRPr="697CDE44">
        <w:rPr>
          <w:rFonts w:ascii="Times New Roman" w:hAnsi="Times New Roman" w:cs="Times New Roman"/>
          <w:sz w:val="24"/>
          <w:szCs w:val="24"/>
        </w:rPr>
        <w:t>käesoleva</w:t>
      </w:r>
      <w:r w:rsidR="002E2C10" w:rsidRPr="697CDE44">
        <w:rPr>
          <w:rFonts w:ascii="Times New Roman" w:hAnsi="Times New Roman" w:cs="Times New Roman"/>
          <w:sz w:val="24"/>
          <w:szCs w:val="24"/>
        </w:rPr>
        <w:t xml:space="preserve"> </w:t>
      </w:r>
      <w:r w:rsidR="00040CF3" w:rsidRPr="697CDE44">
        <w:rPr>
          <w:rFonts w:ascii="Times New Roman" w:hAnsi="Times New Roman" w:cs="Times New Roman"/>
          <w:sz w:val="24"/>
          <w:szCs w:val="24"/>
        </w:rPr>
        <w:t>seaduse</w:t>
      </w:r>
      <w:r w:rsidR="0012126B" w:rsidRPr="697CDE44">
        <w:rPr>
          <w:rFonts w:ascii="Times New Roman" w:hAnsi="Times New Roman" w:cs="Times New Roman"/>
          <w:sz w:val="24"/>
          <w:szCs w:val="24"/>
        </w:rPr>
        <w:t xml:space="preserve"> </w:t>
      </w:r>
      <w:r w:rsidR="009160F5" w:rsidRPr="697CDE44">
        <w:rPr>
          <w:rFonts w:ascii="Times New Roman" w:hAnsi="Times New Roman" w:cs="Times New Roman"/>
          <w:sz w:val="24"/>
          <w:szCs w:val="24"/>
        </w:rPr>
        <w:t>§</w:t>
      </w:r>
      <w:r w:rsidR="0012126B" w:rsidRPr="697CDE44">
        <w:rPr>
          <w:rFonts w:ascii="Times New Roman" w:hAnsi="Times New Roman" w:cs="Times New Roman"/>
          <w:sz w:val="24"/>
          <w:szCs w:val="24"/>
        </w:rPr>
        <w:t xml:space="preserve"> 6 lõikes 1</w:t>
      </w:r>
      <w:r w:rsidR="00A811DD" w:rsidRPr="697CDE44">
        <w:rPr>
          <w:rFonts w:ascii="Times New Roman" w:hAnsi="Times New Roman" w:cs="Times New Roman"/>
          <w:sz w:val="24"/>
          <w:szCs w:val="24"/>
        </w:rPr>
        <w:t xml:space="preserve"> </w:t>
      </w:r>
      <w:r w:rsidR="00040CF3"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perekonnaliikmele</w:t>
      </w:r>
      <w:r w:rsidR="002E2C10" w:rsidRPr="697CDE44">
        <w:rPr>
          <w:rFonts w:ascii="Times New Roman" w:hAnsi="Times New Roman" w:cs="Times New Roman"/>
          <w:sz w:val="24"/>
          <w:szCs w:val="24"/>
        </w:rPr>
        <w:t xml:space="preserve"> </w:t>
      </w:r>
      <w:r w:rsidR="00C73188" w:rsidRPr="697CDE44">
        <w:rPr>
          <w:rFonts w:ascii="Times New Roman" w:hAnsi="Times New Roman" w:cs="Times New Roman"/>
          <w:sz w:val="24"/>
          <w:szCs w:val="24"/>
        </w:rPr>
        <w:t>Euroopa Parlamendi ja nõukogu määruse (EL) 2024/1347 artikli 23 lõi</w:t>
      </w:r>
      <w:r w:rsidR="0066064F" w:rsidRPr="697CDE44">
        <w:rPr>
          <w:rFonts w:ascii="Times New Roman" w:hAnsi="Times New Roman" w:cs="Times New Roman"/>
          <w:sz w:val="24"/>
          <w:szCs w:val="24"/>
        </w:rPr>
        <w:t>ke</w:t>
      </w:r>
      <w:r w:rsidR="00C73188" w:rsidRPr="697CDE44">
        <w:rPr>
          <w:rFonts w:ascii="Times New Roman" w:hAnsi="Times New Roman" w:cs="Times New Roman"/>
          <w:sz w:val="24"/>
          <w:szCs w:val="24"/>
        </w:rPr>
        <w:t xml:space="preserve"> 1 alusel </w:t>
      </w:r>
      <w:r w:rsidR="004545BF" w:rsidRPr="697CDE44">
        <w:rPr>
          <w:rFonts w:ascii="Times New Roman" w:hAnsi="Times New Roman" w:cs="Times New Roman"/>
          <w:sz w:val="24"/>
          <w:szCs w:val="24"/>
        </w:rPr>
        <w:t>tähtajalise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elamisloa</w:t>
      </w:r>
      <w:r w:rsidR="002B2D62" w:rsidRPr="697CDE44">
        <w:rPr>
          <w:rFonts w:ascii="Times New Roman" w:hAnsi="Times New Roman" w:cs="Times New Roman"/>
          <w:sz w:val="24"/>
          <w:szCs w:val="24"/>
        </w:rPr>
        <w:t>, välja arvatud juhul, kui esineb käesoleva paragrahvi lõikes 3 nimetatud alus</w:t>
      </w:r>
      <w:r w:rsidR="0066064F" w:rsidRPr="697CDE44">
        <w:rPr>
          <w:rFonts w:ascii="Times New Roman" w:hAnsi="Times New Roman" w:cs="Times New Roman"/>
          <w:sz w:val="24"/>
          <w:szCs w:val="24"/>
        </w:rPr>
        <w:t>.</w:t>
      </w:r>
    </w:p>
    <w:p w14:paraId="55BF2B48" w14:textId="77777777" w:rsidR="00363A83" w:rsidRPr="001E23F0" w:rsidRDefault="00363A83" w:rsidP="00BD5E8F">
      <w:pPr>
        <w:jc w:val="both"/>
        <w:rPr>
          <w:rFonts w:ascii="Times New Roman" w:hAnsi="Times New Roman" w:cs="Times New Roman"/>
          <w:sz w:val="24"/>
          <w:szCs w:val="24"/>
        </w:rPr>
      </w:pPr>
    </w:p>
    <w:p w14:paraId="6A08E17B" w14:textId="2AEB01F1" w:rsidR="00107FB2" w:rsidRDefault="00107FB2"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E5326F">
        <w:rPr>
          <w:rFonts w:ascii="Times New Roman" w:hAnsi="Times New Roman" w:cs="Times New Roman"/>
          <w:sz w:val="24"/>
          <w:szCs w:val="24"/>
        </w:rPr>
        <w:t>2)</w:t>
      </w:r>
      <w:r w:rsidRPr="001E23F0">
        <w:rPr>
          <w:rFonts w:ascii="Times New Roman" w:hAnsi="Times New Roman" w:cs="Times New Roman"/>
          <w:sz w:val="24"/>
          <w:szCs w:val="24"/>
        </w:rPr>
        <w:t xml:space="preserve"> Kui perekonna taasühinemine on võimalik kolmandas riigis või kui perekonnaliikme tähtajalise elamisloa taotlus esitatakse hiljem kui neli kuud pärast rahvusvahelise kaitse saamist, võib Politsei- ja Piirivalveamet </w:t>
      </w:r>
      <w:r w:rsidR="00E5326F">
        <w:rPr>
          <w:rFonts w:ascii="Times New Roman" w:hAnsi="Times New Roman" w:cs="Times New Roman"/>
          <w:sz w:val="24"/>
          <w:szCs w:val="24"/>
        </w:rPr>
        <w:t>anda käesoleva seaduse § 6 lõikes 1 nimetatud perekonnaliikmele tähtajalise elamisloa, kui on täidetud järgmised tingimused:</w:t>
      </w:r>
    </w:p>
    <w:p w14:paraId="71BF09B7" w14:textId="77777777" w:rsidR="00107FB2" w:rsidRDefault="00107FB2" w:rsidP="00BD5E8F">
      <w:pPr>
        <w:jc w:val="both"/>
        <w:rPr>
          <w:rFonts w:ascii="Times New Roman" w:hAnsi="Times New Roman" w:cs="Times New Roman"/>
          <w:sz w:val="24"/>
          <w:szCs w:val="24"/>
        </w:rPr>
      </w:pPr>
      <w:r>
        <w:rPr>
          <w:rFonts w:ascii="Times New Roman" w:hAnsi="Times New Roman" w:cs="Times New Roman"/>
          <w:sz w:val="24"/>
          <w:szCs w:val="24"/>
        </w:rPr>
        <w:t xml:space="preserve">1) </w:t>
      </w:r>
      <w:r w:rsidRPr="001E23F0">
        <w:rPr>
          <w:rFonts w:ascii="Times New Roman" w:hAnsi="Times New Roman" w:cs="Times New Roman"/>
          <w:sz w:val="24"/>
          <w:szCs w:val="24"/>
        </w:rPr>
        <w:t>perekonnaliikme tähtajalise elamisloa taotlemisel peab rahvusvahelise kaitse saajal olema legaalne sissetulek</w:t>
      </w:r>
      <w:r>
        <w:rPr>
          <w:rFonts w:ascii="Times New Roman" w:hAnsi="Times New Roman" w:cs="Times New Roman"/>
          <w:sz w:val="24"/>
          <w:szCs w:val="24"/>
        </w:rPr>
        <w:t xml:space="preserve"> välismaalaste seaduse §-s 9 sätestatud mõistes</w:t>
      </w:r>
      <w:r w:rsidRPr="001E23F0">
        <w:rPr>
          <w:rFonts w:ascii="Times New Roman" w:hAnsi="Times New Roman" w:cs="Times New Roman"/>
          <w:sz w:val="24"/>
          <w:szCs w:val="24"/>
        </w:rPr>
        <w:t>, mis tagab perekonna ülalpidamise Eestis</w:t>
      </w:r>
      <w:r>
        <w:rPr>
          <w:rFonts w:ascii="Times New Roman" w:hAnsi="Times New Roman" w:cs="Times New Roman"/>
          <w:sz w:val="24"/>
          <w:szCs w:val="24"/>
        </w:rPr>
        <w:t>;</w:t>
      </w:r>
    </w:p>
    <w:p w14:paraId="48E4B01C" w14:textId="08B59BD7" w:rsidR="00107FB2" w:rsidRDefault="00107FB2" w:rsidP="00BD5E8F">
      <w:pPr>
        <w:jc w:val="both"/>
        <w:rPr>
          <w:rFonts w:ascii="Times New Roman" w:hAnsi="Times New Roman" w:cs="Times New Roman"/>
          <w:sz w:val="24"/>
          <w:szCs w:val="24"/>
        </w:rPr>
      </w:pPr>
      <w:r>
        <w:rPr>
          <w:rFonts w:ascii="Times New Roman" w:hAnsi="Times New Roman" w:cs="Times New Roman"/>
          <w:sz w:val="24"/>
          <w:szCs w:val="24"/>
        </w:rPr>
        <w:t>2) rahvusvahelise kaitse saajal</w:t>
      </w:r>
      <w:r w:rsidRPr="001E23F0">
        <w:rPr>
          <w:rFonts w:ascii="Times New Roman" w:hAnsi="Times New Roman" w:cs="Times New Roman"/>
          <w:sz w:val="24"/>
          <w:szCs w:val="24"/>
        </w:rPr>
        <w:t xml:space="preserve"> peab olema </w:t>
      </w:r>
      <w:r>
        <w:rPr>
          <w:rFonts w:ascii="Times New Roman" w:hAnsi="Times New Roman" w:cs="Times New Roman"/>
          <w:sz w:val="24"/>
          <w:szCs w:val="24"/>
        </w:rPr>
        <w:t>registreeritud elukoht ja</w:t>
      </w:r>
      <w:r w:rsidRPr="001E23F0">
        <w:rPr>
          <w:rFonts w:ascii="Times New Roman" w:hAnsi="Times New Roman" w:cs="Times New Roman"/>
          <w:sz w:val="24"/>
          <w:szCs w:val="24"/>
        </w:rPr>
        <w:t xml:space="preserve"> tegelik eluruum Eestis ning</w:t>
      </w:r>
      <w:r>
        <w:rPr>
          <w:rFonts w:ascii="Times New Roman" w:hAnsi="Times New Roman" w:cs="Times New Roman"/>
          <w:sz w:val="24"/>
          <w:szCs w:val="24"/>
        </w:rPr>
        <w:br/>
        <w:t>3)</w:t>
      </w:r>
      <w:r w:rsidR="00BA5692">
        <w:rPr>
          <w:rFonts w:ascii="Times New Roman" w:hAnsi="Times New Roman" w:cs="Times New Roman"/>
          <w:sz w:val="24"/>
          <w:szCs w:val="24"/>
        </w:rPr>
        <w:t xml:space="preserve"> </w:t>
      </w:r>
      <w:r w:rsidRPr="001E23F0">
        <w:rPr>
          <w:rFonts w:ascii="Times New Roman" w:hAnsi="Times New Roman" w:cs="Times New Roman"/>
          <w:sz w:val="24"/>
          <w:szCs w:val="24"/>
        </w:rPr>
        <w:t>perekon</w:t>
      </w:r>
      <w:ins w:id="343" w:author="Aili Sandre - JUSTDIGI" w:date="2025-12-18T17:18:00Z" w16du:dateUtc="2025-12-18T15:18:00Z">
        <w:r w:rsidR="003500F0">
          <w:rPr>
            <w:rFonts w:ascii="Times New Roman" w:hAnsi="Times New Roman" w:cs="Times New Roman"/>
            <w:sz w:val="24"/>
            <w:szCs w:val="24"/>
          </w:rPr>
          <w:t xml:space="preserve">nal </w:t>
        </w:r>
      </w:ins>
      <w:del w:id="344" w:author="Aili Sandre - JUSTDIGI" w:date="2025-12-18T17:18:00Z" w16du:dateUtc="2025-12-18T15:18:00Z">
        <w:r w:rsidRPr="001E23F0" w:rsidDel="003500F0">
          <w:rPr>
            <w:rFonts w:ascii="Times New Roman" w:hAnsi="Times New Roman" w:cs="Times New Roman"/>
            <w:sz w:val="24"/>
            <w:szCs w:val="24"/>
          </w:rPr>
          <w:delText>d</w:delText>
        </w:r>
      </w:del>
      <w:r w:rsidRPr="001E23F0">
        <w:rPr>
          <w:rFonts w:ascii="Times New Roman" w:hAnsi="Times New Roman" w:cs="Times New Roman"/>
          <w:sz w:val="24"/>
          <w:szCs w:val="24"/>
        </w:rPr>
        <w:t xml:space="preserve"> peab o</w:t>
      </w:r>
      <w:ins w:id="345" w:author="Aili Sandre - JUSTDIGI" w:date="2025-12-18T17:18:00Z" w16du:dateUtc="2025-12-18T15:18:00Z">
        <w:r w:rsidR="003500F0">
          <w:rPr>
            <w:rFonts w:ascii="Times New Roman" w:hAnsi="Times New Roman" w:cs="Times New Roman"/>
            <w:sz w:val="24"/>
            <w:szCs w:val="24"/>
          </w:rPr>
          <w:t>lema</w:t>
        </w:r>
      </w:ins>
      <w:del w:id="346" w:author="Aili Sandre - JUSTDIGI" w:date="2025-12-18T17:18:00Z" w16du:dateUtc="2025-12-18T15:18:00Z">
        <w:r w:rsidRPr="001E23F0" w:rsidDel="003500F0">
          <w:rPr>
            <w:rFonts w:ascii="Times New Roman" w:hAnsi="Times New Roman" w:cs="Times New Roman"/>
            <w:sz w:val="24"/>
            <w:szCs w:val="24"/>
          </w:rPr>
          <w:delText>mama</w:delText>
        </w:r>
      </w:del>
      <w:r w:rsidRPr="001E23F0">
        <w:rPr>
          <w:rFonts w:ascii="Times New Roman" w:hAnsi="Times New Roman" w:cs="Times New Roman"/>
          <w:sz w:val="24"/>
          <w:szCs w:val="24"/>
        </w:rPr>
        <w:t xml:space="preserve"> kehtiv</w:t>
      </w:r>
      <w:del w:id="347" w:author="Aili Sandre - JUSTDIGI" w:date="2025-12-18T17:19:00Z" w16du:dateUtc="2025-12-18T15:19:00Z">
        <w:r w:rsidRPr="001E23F0" w:rsidDel="003500F0">
          <w:rPr>
            <w:rFonts w:ascii="Times New Roman" w:hAnsi="Times New Roman" w:cs="Times New Roman"/>
            <w:sz w:val="24"/>
            <w:szCs w:val="24"/>
          </w:rPr>
          <w:delText>at</w:delText>
        </w:r>
      </w:del>
      <w:r w:rsidRPr="001E23F0">
        <w:rPr>
          <w:rFonts w:ascii="Times New Roman" w:hAnsi="Times New Roman" w:cs="Times New Roman"/>
          <w:sz w:val="24"/>
          <w:szCs w:val="24"/>
        </w:rPr>
        <w:t xml:space="preserve"> </w:t>
      </w:r>
      <w:r>
        <w:rPr>
          <w:rFonts w:ascii="Times New Roman" w:hAnsi="Times New Roman" w:cs="Times New Roman"/>
          <w:sz w:val="24"/>
          <w:szCs w:val="24"/>
        </w:rPr>
        <w:t>ravikindlustusleping</w:t>
      </w:r>
      <w:del w:id="348" w:author="Aili Sandre - JUSTDIGI" w:date="2025-12-18T17:19:00Z" w16du:dateUtc="2025-12-18T15:19:00Z">
        <w:r w:rsidDel="003500F0">
          <w:rPr>
            <w:rFonts w:ascii="Times New Roman" w:hAnsi="Times New Roman" w:cs="Times New Roman"/>
            <w:sz w:val="24"/>
            <w:szCs w:val="24"/>
          </w:rPr>
          <w:delText>ut</w:delText>
        </w:r>
      </w:del>
      <w:r w:rsidRPr="001E23F0">
        <w:rPr>
          <w:rFonts w:ascii="Times New Roman" w:hAnsi="Times New Roman" w:cs="Times New Roman"/>
          <w:sz w:val="24"/>
          <w:szCs w:val="24"/>
        </w:rPr>
        <w:t>, mis</w:t>
      </w:r>
      <w:r>
        <w:rPr>
          <w:rFonts w:ascii="Times New Roman" w:hAnsi="Times New Roman" w:cs="Times New Roman"/>
          <w:sz w:val="24"/>
          <w:szCs w:val="24"/>
        </w:rPr>
        <w:t xml:space="preserve"> tagaks</w:t>
      </w:r>
      <w:r w:rsidRPr="001E23F0">
        <w:rPr>
          <w:rFonts w:ascii="Times New Roman" w:hAnsi="Times New Roman" w:cs="Times New Roman"/>
          <w:sz w:val="24"/>
          <w:szCs w:val="24"/>
        </w:rPr>
        <w:t xml:space="preserve"> kõikide perekonnaliikmete haigusest või vigastusest tingitud ravikulude tasumise elamisloa kehtivusajal.</w:t>
      </w:r>
      <w:r>
        <w:rPr>
          <w:rFonts w:ascii="Times New Roman" w:hAnsi="Times New Roman" w:cs="Times New Roman"/>
          <w:sz w:val="24"/>
          <w:szCs w:val="24"/>
        </w:rPr>
        <w:t xml:space="preserve"> Perekonna kindlustuskaitsele kohaldatakse välismaalaste seaduse §-s 120 sätestatut.</w:t>
      </w:r>
    </w:p>
    <w:p w14:paraId="73B1D038" w14:textId="77777777" w:rsidR="00302679" w:rsidRDefault="00302679" w:rsidP="00BD5E8F">
      <w:pPr>
        <w:jc w:val="both"/>
        <w:rPr>
          <w:rFonts w:ascii="Times New Roman" w:hAnsi="Times New Roman" w:cs="Times New Roman"/>
          <w:sz w:val="24"/>
          <w:szCs w:val="24"/>
        </w:rPr>
      </w:pPr>
    </w:p>
    <w:p w14:paraId="696A6D5E" w14:textId="7E3E0EF5" w:rsidR="00302679" w:rsidRDefault="00302679"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3</w:t>
      </w:r>
      <w:r w:rsidRPr="001E23F0">
        <w:rPr>
          <w:rFonts w:ascii="Times New Roman" w:hAnsi="Times New Roman" w:cs="Times New Roman"/>
          <w:sz w:val="24"/>
          <w:szCs w:val="24"/>
        </w:rPr>
        <w:t xml:space="preserve">) </w:t>
      </w:r>
      <w:r>
        <w:rPr>
          <w:rFonts w:ascii="Times New Roman" w:hAnsi="Times New Roman" w:cs="Times New Roman"/>
          <w:sz w:val="24"/>
          <w:szCs w:val="24"/>
        </w:rPr>
        <w:t>Rahvusvahelise kaitse saajal</w:t>
      </w:r>
      <w:r w:rsidRPr="001E23F0">
        <w:rPr>
          <w:rFonts w:ascii="Times New Roman" w:hAnsi="Times New Roman" w:cs="Times New Roman"/>
          <w:sz w:val="24"/>
          <w:szCs w:val="24"/>
        </w:rPr>
        <w:t>, kelle juurde elama asumiseks perekonnaliikmele elamisluba antakse, on välismaalaste seaduse</w:t>
      </w:r>
      <w:r>
        <w:rPr>
          <w:rFonts w:ascii="Times New Roman" w:hAnsi="Times New Roman" w:cs="Times New Roman"/>
          <w:sz w:val="24"/>
          <w:szCs w:val="24"/>
        </w:rPr>
        <w:t xml:space="preserve"> §-s 291</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 xml:space="preserve">sätestatud </w:t>
      </w:r>
      <w:proofErr w:type="spellStart"/>
      <w:r w:rsidRPr="001E23F0">
        <w:rPr>
          <w:rFonts w:ascii="Times New Roman" w:hAnsi="Times New Roman" w:cs="Times New Roman"/>
          <w:sz w:val="24"/>
          <w:szCs w:val="24"/>
        </w:rPr>
        <w:t>kutsuja</w:t>
      </w:r>
      <w:proofErr w:type="spellEnd"/>
      <w:r w:rsidRPr="001E23F0">
        <w:rPr>
          <w:rFonts w:ascii="Times New Roman" w:hAnsi="Times New Roman" w:cs="Times New Roman"/>
          <w:sz w:val="24"/>
          <w:szCs w:val="24"/>
        </w:rPr>
        <w:t xml:space="preserve"> kohustused. Kui välismaalane on saatjata alaealine, ei ole tal </w:t>
      </w:r>
      <w:proofErr w:type="spellStart"/>
      <w:r w:rsidRPr="001E23F0">
        <w:rPr>
          <w:rFonts w:ascii="Times New Roman" w:hAnsi="Times New Roman" w:cs="Times New Roman"/>
          <w:sz w:val="24"/>
          <w:szCs w:val="24"/>
        </w:rPr>
        <w:t>kutsuja</w:t>
      </w:r>
      <w:proofErr w:type="spellEnd"/>
      <w:r w:rsidRPr="001E23F0">
        <w:rPr>
          <w:rFonts w:ascii="Times New Roman" w:hAnsi="Times New Roman" w:cs="Times New Roman"/>
          <w:sz w:val="24"/>
          <w:szCs w:val="24"/>
        </w:rPr>
        <w:t xml:space="preserve"> kohustusi enne täisealiseks saamist.</w:t>
      </w:r>
    </w:p>
    <w:p w14:paraId="01C4B0D8" w14:textId="77777777" w:rsidR="00E5326F" w:rsidRDefault="00E5326F" w:rsidP="00BD5E8F">
      <w:pPr>
        <w:jc w:val="both"/>
        <w:rPr>
          <w:rFonts w:ascii="Times New Roman" w:hAnsi="Times New Roman" w:cs="Times New Roman"/>
          <w:sz w:val="24"/>
          <w:szCs w:val="24"/>
        </w:rPr>
      </w:pPr>
    </w:p>
    <w:p w14:paraId="31CA9456" w14:textId="3149457E" w:rsidR="00302679" w:rsidRDefault="00302679" w:rsidP="00BD5E8F">
      <w:pPr>
        <w:jc w:val="both"/>
        <w:rPr>
          <w:rFonts w:ascii="Times New Roman" w:hAnsi="Times New Roman" w:cs="Times New Roman"/>
          <w:sz w:val="24"/>
          <w:szCs w:val="24"/>
        </w:rPr>
      </w:pPr>
      <w:bookmarkStart w:id="349" w:name="_Hlk212572236"/>
      <w:r w:rsidRPr="00265BB9">
        <w:rPr>
          <w:rFonts w:ascii="Times New Roman" w:hAnsi="Times New Roman" w:cs="Times New Roman"/>
          <w:b/>
          <w:bCs/>
          <w:sz w:val="24"/>
          <w:szCs w:val="24"/>
        </w:rPr>
        <w:t>§ 47.</w:t>
      </w:r>
      <w:r>
        <w:rPr>
          <w:rFonts w:ascii="Times New Roman" w:hAnsi="Times New Roman" w:cs="Times New Roman"/>
          <w:sz w:val="24"/>
          <w:szCs w:val="24"/>
        </w:rPr>
        <w:t xml:space="preserve"> </w:t>
      </w:r>
      <w:r w:rsidRPr="00265BB9">
        <w:rPr>
          <w:rFonts w:ascii="Times New Roman" w:hAnsi="Times New Roman" w:cs="Times New Roman"/>
          <w:b/>
          <w:bCs/>
          <w:sz w:val="24"/>
          <w:szCs w:val="24"/>
        </w:rPr>
        <w:t>Rahvusvahelise kaitse saaja perekonna</w:t>
      </w:r>
      <w:ins w:id="350" w:author="Aili Sandre - JUSTDIGI" w:date="2025-12-23T19:32:00Z" w16du:dateUtc="2025-12-23T17:32:00Z">
        <w:r w:rsidR="005B53C1">
          <w:rPr>
            <w:rFonts w:ascii="Times New Roman" w:hAnsi="Times New Roman" w:cs="Times New Roman"/>
            <w:b/>
            <w:bCs/>
            <w:sz w:val="24"/>
            <w:szCs w:val="24"/>
          </w:rPr>
          <w:t xml:space="preserve"> </w:t>
        </w:r>
      </w:ins>
      <w:r w:rsidRPr="00265BB9">
        <w:rPr>
          <w:rFonts w:ascii="Times New Roman" w:hAnsi="Times New Roman" w:cs="Times New Roman"/>
          <w:b/>
          <w:bCs/>
          <w:sz w:val="24"/>
          <w:szCs w:val="24"/>
        </w:rPr>
        <w:t>liikme</w:t>
      </w:r>
      <w:ins w:id="351" w:author="Aili Sandre - JUSTDIGI" w:date="2025-12-23T19:32:00Z" w16du:dateUtc="2025-12-23T17:32:00Z">
        <w:r w:rsidR="005B53C1">
          <w:rPr>
            <w:rFonts w:ascii="Times New Roman" w:hAnsi="Times New Roman" w:cs="Times New Roman"/>
            <w:b/>
            <w:bCs/>
            <w:sz w:val="24"/>
            <w:szCs w:val="24"/>
          </w:rPr>
          <w:t>le</w:t>
        </w:r>
      </w:ins>
      <w:r w:rsidRPr="00265BB9">
        <w:rPr>
          <w:rFonts w:ascii="Times New Roman" w:hAnsi="Times New Roman" w:cs="Times New Roman"/>
          <w:b/>
          <w:bCs/>
          <w:sz w:val="24"/>
          <w:szCs w:val="24"/>
        </w:rPr>
        <w:t xml:space="preserve"> elamisloa andmisest keeldumine ja elamisloa kehtetuks tunnistamine</w:t>
      </w:r>
    </w:p>
    <w:bookmarkEnd w:id="349"/>
    <w:p w14:paraId="1E272BDE" w14:textId="77777777" w:rsidR="00302679" w:rsidRDefault="00302679" w:rsidP="00BD5E8F">
      <w:pPr>
        <w:jc w:val="both"/>
        <w:rPr>
          <w:rFonts w:ascii="Times New Roman" w:hAnsi="Times New Roman" w:cs="Times New Roman"/>
          <w:sz w:val="24"/>
          <w:szCs w:val="24"/>
        </w:rPr>
      </w:pPr>
    </w:p>
    <w:p w14:paraId="5B60D1CC" w14:textId="739D9254" w:rsidR="00E5326F" w:rsidRDefault="00E5326F"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302679" w:rsidRPr="697CDE44">
        <w:rPr>
          <w:rFonts w:ascii="Times New Roman" w:hAnsi="Times New Roman" w:cs="Times New Roman"/>
          <w:sz w:val="24"/>
          <w:szCs w:val="24"/>
        </w:rPr>
        <w:t>1</w:t>
      </w:r>
      <w:r w:rsidRPr="697CDE44">
        <w:rPr>
          <w:rFonts w:ascii="Times New Roman" w:hAnsi="Times New Roman" w:cs="Times New Roman"/>
          <w:sz w:val="24"/>
          <w:szCs w:val="24"/>
        </w:rPr>
        <w:t xml:space="preserve">) </w:t>
      </w:r>
      <w:r w:rsidR="000408C6" w:rsidRPr="697CDE44">
        <w:rPr>
          <w:rFonts w:ascii="Times New Roman" w:hAnsi="Times New Roman" w:cs="Times New Roman"/>
          <w:sz w:val="24"/>
          <w:szCs w:val="24"/>
        </w:rPr>
        <w:t>Politsei- ja Piirivalveamet keeldub p</w:t>
      </w:r>
      <w:r w:rsidRPr="697CDE44">
        <w:rPr>
          <w:rFonts w:ascii="Times New Roman" w:hAnsi="Times New Roman" w:cs="Times New Roman"/>
          <w:sz w:val="24"/>
          <w:szCs w:val="24"/>
        </w:rPr>
        <w:t xml:space="preserve">erekonnaliikmele tähtajalise elamisloa andmisest või selle pikendamisest või </w:t>
      </w:r>
      <w:r w:rsidR="000408C6" w:rsidRPr="697CDE44">
        <w:rPr>
          <w:rFonts w:ascii="Times New Roman" w:hAnsi="Times New Roman" w:cs="Times New Roman"/>
          <w:sz w:val="24"/>
          <w:szCs w:val="24"/>
        </w:rPr>
        <w:t xml:space="preserve">tunnistab elamisloa </w:t>
      </w:r>
      <w:r w:rsidRPr="697CDE44">
        <w:rPr>
          <w:rFonts w:ascii="Times New Roman" w:hAnsi="Times New Roman" w:cs="Times New Roman"/>
          <w:sz w:val="24"/>
          <w:szCs w:val="24"/>
        </w:rPr>
        <w:t>kehtetuks Euroopa Parlamendi ja nõukogu määruse (EL) 2024/1347</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 23 lõigetes 3–5 sätestatud alus</w:t>
      </w:r>
      <w:ins w:id="352" w:author="Aili Sandre - JUSTDIGI" w:date="2025-12-18T17:23:00Z">
        <w:r w:rsidR="00270BB8" w:rsidRPr="697CDE44">
          <w:rPr>
            <w:rFonts w:ascii="Times New Roman" w:hAnsi="Times New Roman" w:cs="Times New Roman"/>
            <w:sz w:val="24"/>
            <w:szCs w:val="24"/>
          </w:rPr>
          <w:t>t</w:t>
        </w:r>
      </w:ins>
      <w:r w:rsidRPr="697CDE44">
        <w:rPr>
          <w:rFonts w:ascii="Times New Roman" w:hAnsi="Times New Roman" w:cs="Times New Roman"/>
          <w:sz w:val="24"/>
          <w:szCs w:val="24"/>
        </w:rPr>
        <w:t>el ning kui rahvusvahelise kaitse saajalt võetakse ära rahvusvaheline kaitse.</w:t>
      </w:r>
    </w:p>
    <w:p w14:paraId="2F432646" w14:textId="77777777" w:rsidR="00107FB2" w:rsidRDefault="00107FB2" w:rsidP="00BD5E8F">
      <w:pPr>
        <w:jc w:val="both"/>
        <w:rPr>
          <w:rFonts w:ascii="Times New Roman" w:hAnsi="Times New Roman" w:cs="Times New Roman"/>
          <w:sz w:val="24"/>
          <w:szCs w:val="24"/>
        </w:rPr>
      </w:pPr>
    </w:p>
    <w:p w14:paraId="02AE0D54" w14:textId="7764A149" w:rsidR="00A811DD" w:rsidRDefault="00107FB2" w:rsidP="00BD5E8F">
      <w:pPr>
        <w:jc w:val="both"/>
        <w:rPr>
          <w:rFonts w:ascii="Times New Roman" w:hAnsi="Times New Roman" w:cs="Times New Roman"/>
          <w:sz w:val="24"/>
          <w:szCs w:val="24"/>
        </w:rPr>
      </w:pPr>
      <w:r>
        <w:rPr>
          <w:rFonts w:ascii="Times New Roman" w:hAnsi="Times New Roman" w:cs="Times New Roman"/>
          <w:sz w:val="24"/>
          <w:szCs w:val="24"/>
        </w:rPr>
        <w:t>(</w:t>
      </w:r>
      <w:bookmarkStart w:id="353" w:name="_Hlk212317242"/>
      <w:r w:rsidR="00302679">
        <w:rPr>
          <w:rFonts w:ascii="Times New Roman" w:hAnsi="Times New Roman" w:cs="Times New Roman"/>
          <w:sz w:val="24"/>
          <w:szCs w:val="24"/>
        </w:rPr>
        <w:t>2</w:t>
      </w:r>
      <w:r>
        <w:rPr>
          <w:rFonts w:ascii="Times New Roman" w:hAnsi="Times New Roman" w:cs="Times New Roman"/>
          <w:sz w:val="24"/>
          <w:szCs w:val="24"/>
        </w:rPr>
        <w:t xml:space="preserve">) Kui välismaalasele on antud rahvusvaheline kaitse, võib Politsei- ja Piirivalveamet keelduda perekonnaliikmele tähtajalise elamisloa andmisest, kui käesoleva </w:t>
      </w:r>
      <w:r w:rsidR="00302679">
        <w:rPr>
          <w:rFonts w:ascii="Times New Roman" w:hAnsi="Times New Roman" w:cs="Times New Roman"/>
          <w:sz w:val="24"/>
          <w:szCs w:val="24"/>
        </w:rPr>
        <w:t>seaduse § 46</w:t>
      </w:r>
      <w:r>
        <w:rPr>
          <w:rFonts w:ascii="Times New Roman" w:hAnsi="Times New Roman" w:cs="Times New Roman"/>
          <w:sz w:val="24"/>
          <w:szCs w:val="24"/>
        </w:rPr>
        <w:t xml:space="preserve"> lõikes </w:t>
      </w:r>
      <w:r w:rsidR="00E5326F">
        <w:rPr>
          <w:rFonts w:ascii="Times New Roman" w:hAnsi="Times New Roman" w:cs="Times New Roman"/>
          <w:sz w:val="24"/>
          <w:szCs w:val="24"/>
        </w:rPr>
        <w:t>2</w:t>
      </w:r>
      <w:r>
        <w:rPr>
          <w:rFonts w:ascii="Times New Roman" w:hAnsi="Times New Roman" w:cs="Times New Roman"/>
          <w:sz w:val="24"/>
          <w:szCs w:val="24"/>
        </w:rPr>
        <w:t xml:space="preserve"> nimetatud </w:t>
      </w:r>
      <w:r w:rsidR="00E5326F">
        <w:rPr>
          <w:rFonts w:ascii="Times New Roman" w:hAnsi="Times New Roman" w:cs="Times New Roman"/>
          <w:sz w:val="24"/>
          <w:szCs w:val="24"/>
        </w:rPr>
        <w:t>tingimused</w:t>
      </w:r>
      <w:r>
        <w:rPr>
          <w:rFonts w:ascii="Times New Roman" w:hAnsi="Times New Roman" w:cs="Times New Roman"/>
          <w:sz w:val="24"/>
          <w:szCs w:val="24"/>
        </w:rPr>
        <w:t xml:space="preserve"> ei ole täidetud</w:t>
      </w:r>
      <w:bookmarkEnd w:id="353"/>
      <w:r>
        <w:rPr>
          <w:rFonts w:ascii="Times New Roman" w:hAnsi="Times New Roman" w:cs="Times New Roman"/>
          <w:sz w:val="24"/>
          <w:szCs w:val="24"/>
        </w:rPr>
        <w:t>.</w:t>
      </w:r>
    </w:p>
    <w:p w14:paraId="15F9B4CB" w14:textId="77777777" w:rsidR="00FC3FEC" w:rsidRDefault="00FC3FEC" w:rsidP="00BD5E8F">
      <w:pPr>
        <w:jc w:val="both"/>
        <w:rPr>
          <w:rFonts w:ascii="Times New Roman" w:hAnsi="Times New Roman" w:cs="Times New Roman"/>
          <w:sz w:val="24"/>
          <w:szCs w:val="24"/>
        </w:rPr>
      </w:pPr>
    </w:p>
    <w:p w14:paraId="1EF688DA" w14:textId="3D9D0946" w:rsidR="00FC3FEC" w:rsidRDefault="00FC3FEC"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3</w:t>
      </w:r>
      <w:r w:rsidRPr="001E23F0">
        <w:rPr>
          <w:rFonts w:ascii="Times New Roman" w:hAnsi="Times New Roman" w:cs="Times New Roman"/>
          <w:sz w:val="24"/>
          <w:szCs w:val="24"/>
        </w:rPr>
        <w:t>) Kui perekonnaliige viibib Eestis või teises Schengeni konventsiooni osalisriigis või Euroopa Liidu liikmesriigis, tehakse temale elamisloa andmisest või selle pikendamisest keeldumise või elamisloa kehtetuks tunnistamise otsuses või koos sellega lahkumisettekirjutus väljasõidukohustuse ja sissesõidukeelu seaduses sätestatud korras.</w:t>
      </w:r>
    </w:p>
    <w:p w14:paraId="130F0B22" w14:textId="77777777" w:rsidR="00302679" w:rsidRDefault="00302679" w:rsidP="00BD5E8F">
      <w:pPr>
        <w:jc w:val="both"/>
        <w:rPr>
          <w:rFonts w:ascii="Times New Roman" w:hAnsi="Times New Roman" w:cs="Times New Roman"/>
          <w:sz w:val="24"/>
          <w:szCs w:val="24"/>
        </w:rPr>
      </w:pPr>
    </w:p>
    <w:p w14:paraId="08B362C7" w14:textId="5695DB31" w:rsidR="00302679" w:rsidRDefault="00302679" w:rsidP="00BD5E8F">
      <w:pPr>
        <w:jc w:val="both"/>
        <w:rPr>
          <w:rFonts w:ascii="Times New Roman" w:hAnsi="Times New Roman" w:cs="Times New Roman"/>
          <w:b/>
          <w:bCs/>
          <w:sz w:val="24"/>
          <w:szCs w:val="24"/>
        </w:rPr>
      </w:pPr>
      <w:bookmarkStart w:id="354" w:name="_Hlk212572875"/>
      <w:r w:rsidRPr="00D321A3">
        <w:rPr>
          <w:rFonts w:ascii="Times New Roman" w:hAnsi="Times New Roman" w:cs="Times New Roman"/>
          <w:b/>
          <w:bCs/>
          <w:sz w:val="24"/>
          <w:szCs w:val="24"/>
        </w:rPr>
        <w:t>§ 48. Rahvusvahelise kaitse saaja perekonna</w:t>
      </w:r>
      <w:ins w:id="355" w:author="Aili Sandre - JUSTDIGI" w:date="2025-12-23T19:33:00Z" w16du:dateUtc="2025-12-23T17:33:00Z">
        <w:r w:rsidR="008220D2">
          <w:rPr>
            <w:rFonts w:ascii="Times New Roman" w:hAnsi="Times New Roman" w:cs="Times New Roman"/>
            <w:b/>
            <w:bCs/>
            <w:sz w:val="24"/>
            <w:szCs w:val="24"/>
          </w:rPr>
          <w:t xml:space="preserve"> </w:t>
        </w:r>
      </w:ins>
      <w:r w:rsidRPr="00D321A3">
        <w:rPr>
          <w:rFonts w:ascii="Times New Roman" w:hAnsi="Times New Roman" w:cs="Times New Roman"/>
          <w:b/>
          <w:bCs/>
          <w:sz w:val="24"/>
          <w:szCs w:val="24"/>
        </w:rPr>
        <w:t>liikme elamisloa ja selle pikendamise taotlemine</w:t>
      </w:r>
    </w:p>
    <w:bookmarkEnd w:id="354"/>
    <w:p w14:paraId="5E97B843" w14:textId="77777777" w:rsidR="00BA5692" w:rsidRPr="00265BB9" w:rsidRDefault="00BA5692" w:rsidP="00BD5E8F">
      <w:pPr>
        <w:jc w:val="both"/>
        <w:rPr>
          <w:rFonts w:ascii="Times New Roman" w:hAnsi="Times New Roman" w:cs="Times New Roman"/>
          <w:b/>
          <w:bCs/>
          <w:sz w:val="24"/>
          <w:szCs w:val="24"/>
        </w:rPr>
      </w:pPr>
    </w:p>
    <w:p w14:paraId="3BBC094F" w14:textId="1CE3D915" w:rsidR="00C42DE0" w:rsidRPr="001E23F0" w:rsidRDefault="008A71CC" w:rsidP="00BD5E8F">
      <w:pPr>
        <w:jc w:val="both"/>
        <w:rPr>
          <w:rFonts w:ascii="Times New Roman" w:hAnsi="Times New Roman" w:cs="Times New Roman"/>
          <w:sz w:val="24"/>
          <w:szCs w:val="24"/>
        </w:rPr>
      </w:pPr>
      <w:r>
        <w:rPr>
          <w:rFonts w:ascii="Times New Roman" w:hAnsi="Times New Roman" w:cs="Times New Roman"/>
          <w:sz w:val="24"/>
          <w:szCs w:val="24"/>
        </w:rPr>
        <w:t>(1)</w:t>
      </w:r>
      <w:bookmarkStart w:id="356" w:name="_Hlk212317711"/>
      <w:r w:rsidR="002E2C10" w:rsidRPr="001E23F0">
        <w:rPr>
          <w:rFonts w:ascii="Times New Roman" w:hAnsi="Times New Roman" w:cs="Times New Roman"/>
          <w:sz w:val="24"/>
          <w:szCs w:val="24"/>
        </w:rPr>
        <w:t xml:space="preserve"> </w:t>
      </w:r>
      <w:bookmarkStart w:id="357" w:name="_Hlk210818254"/>
      <w:r w:rsidR="008208EF">
        <w:rPr>
          <w:rFonts w:ascii="Times New Roman" w:hAnsi="Times New Roman" w:cs="Times New Roman"/>
          <w:sz w:val="24"/>
          <w:szCs w:val="24"/>
        </w:rPr>
        <w:t>Perekonnaliikme tähtajalise elamisloa taotlemisele ja selle pikendamise taotlemisele kohaldatakse välismaalas</w:t>
      </w:r>
      <w:ins w:id="358" w:author="Aili Sandre - JUSTDIGI" w:date="2025-12-19T09:00:00Z" w16du:dateUtc="2025-12-19T07:00:00Z">
        <w:r w:rsidR="00FA7007">
          <w:rPr>
            <w:rFonts w:ascii="Times New Roman" w:hAnsi="Times New Roman" w:cs="Times New Roman"/>
            <w:sz w:val="24"/>
            <w:szCs w:val="24"/>
          </w:rPr>
          <w:t>t</w:t>
        </w:r>
      </w:ins>
      <w:r w:rsidR="008208EF">
        <w:rPr>
          <w:rFonts w:ascii="Times New Roman" w:hAnsi="Times New Roman" w:cs="Times New Roman"/>
          <w:sz w:val="24"/>
          <w:szCs w:val="24"/>
        </w:rPr>
        <w:t xml:space="preserve">e seaduse </w:t>
      </w:r>
      <w:r w:rsidR="008208EF" w:rsidRPr="008208EF">
        <w:rPr>
          <w:rFonts w:ascii="Times New Roman" w:hAnsi="Times New Roman" w:cs="Times New Roman"/>
          <w:sz w:val="24"/>
          <w:szCs w:val="24"/>
        </w:rPr>
        <w:t xml:space="preserve">3. peatüki 1. jao 5. jaotise 2. </w:t>
      </w:r>
      <w:bookmarkEnd w:id="357"/>
      <w:proofErr w:type="spellStart"/>
      <w:r w:rsidR="008208EF" w:rsidRPr="008208EF">
        <w:rPr>
          <w:rFonts w:ascii="Times New Roman" w:hAnsi="Times New Roman" w:cs="Times New Roman"/>
          <w:sz w:val="24"/>
          <w:szCs w:val="24"/>
        </w:rPr>
        <w:t>alljaotis</w:t>
      </w:r>
      <w:r w:rsidR="008208EF">
        <w:rPr>
          <w:rFonts w:ascii="Times New Roman" w:hAnsi="Times New Roman" w:cs="Times New Roman"/>
          <w:sz w:val="24"/>
          <w:szCs w:val="24"/>
        </w:rPr>
        <w:t>es</w:t>
      </w:r>
      <w:proofErr w:type="spellEnd"/>
      <w:r w:rsidR="008208EF">
        <w:rPr>
          <w:rFonts w:ascii="Times New Roman" w:hAnsi="Times New Roman" w:cs="Times New Roman"/>
          <w:sz w:val="24"/>
          <w:szCs w:val="24"/>
        </w:rPr>
        <w:t xml:space="preserve"> sätestatut</w:t>
      </w:r>
      <w:r w:rsidR="00DF25B6">
        <w:rPr>
          <w:rFonts w:ascii="Times New Roman" w:hAnsi="Times New Roman" w:cs="Times New Roman"/>
          <w:sz w:val="24"/>
          <w:szCs w:val="24"/>
        </w:rPr>
        <w:t xml:space="preserve">, arvestades käesolevas seaduses ja Euroopa Liidu rahvusvahelise kaitse õigustikus </w:t>
      </w:r>
      <w:r w:rsidR="00302679">
        <w:rPr>
          <w:rFonts w:ascii="Times New Roman" w:hAnsi="Times New Roman" w:cs="Times New Roman"/>
          <w:sz w:val="24"/>
          <w:szCs w:val="24"/>
        </w:rPr>
        <w:t>s</w:t>
      </w:r>
      <w:r w:rsidR="00DF25B6">
        <w:rPr>
          <w:rFonts w:ascii="Times New Roman" w:hAnsi="Times New Roman" w:cs="Times New Roman"/>
          <w:sz w:val="24"/>
          <w:szCs w:val="24"/>
        </w:rPr>
        <w:t>ätestatud erisusi</w:t>
      </w:r>
      <w:r w:rsidR="008208EF">
        <w:rPr>
          <w:rFonts w:ascii="Times New Roman" w:hAnsi="Times New Roman" w:cs="Times New Roman"/>
          <w:sz w:val="24"/>
          <w:szCs w:val="24"/>
        </w:rPr>
        <w:t>.</w:t>
      </w:r>
      <w:bookmarkEnd w:id="356"/>
    </w:p>
    <w:p w14:paraId="45684140" w14:textId="77777777" w:rsidR="008A71CC" w:rsidRDefault="008A71CC" w:rsidP="00BD5E8F">
      <w:pPr>
        <w:jc w:val="both"/>
        <w:rPr>
          <w:rFonts w:ascii="Times New Roman" w:hAnsi="Times New Roman" w:cs="Times New Roman"/>
          <w:sz w:val="24"/>
          <w:szCs w:val="24"/>
        </w:rPr>
      </w:pPr>
    </w:p>
    <w:p w14:paraId="6A41FFFE" w14:textId="654D7755" w:rsidR="00A811DD" w:rsidRDefault="008A71CC" w:rsidP="00BD5E8F">
      <w:pPr>
        <w:jc w:val="both"/>
        <w:rPr>
          <w:rFonts w:ascii="Times New Roman" w:hAnsi="Times New Roman" w:cs="Times New Roman"/>
          <w:sz w:val="24"/>
          <w:szCs w:val="24"/>
        </w:rPr>
      </w:pPr>
      <w:bookmarkStart w:id="359" w:name="_Hlk212573030"/>
      <w:r>
        <w:rPr>
          <w:rFonts w:ascii="Times New Roman" w:hAnsi="Times New Roman" w:cs="Times New Roman"/>
          <w:sz w:val="24"/>
          <w:szCs w:val="24"/>
        </w:rPr>
        <w:t>(2) Rahvusvahelise kaitse saaja ja tema perekonna</w:t>
      </w:r>
      <w:ins w:id="360" w:author="Aili Sandre - JUSTDIGI" w:date="2025-12-23T19:33:00Z" w16du:dateUtc="2025-12-23T17:33:00Z">
        <w:r w:rsidR="008220D2">
          <w:rPr>
            <w:rFonts w:ascii="Times New Roman" w:hAnsi="Times New Roman" w:cs="Times New Roman"/>
            <w:sz w:val="24"/>
            <w:szCs w:val="24"/>
          </w:rPr>
          <w:t xml:space="preserve"> </w:t>
        </w:r>
      </w:ins>
      <w:r>
        <w:rPr>
          <w:rFonts w:ascii="Times New Roman" w:hAnsi="Times New Roman" w:cs="Times New Roman"/>
          <w:sz w:val="24"/>
          <w:szCs w:val="24"/>
        </w:rPr>
        <w:t>liikme elamisloa taotlemise, andmise,</w:t>
      </w:r>
      <w:r w:rsidR="00A811DD">
        <w:rPr>
          <w:rFonts w:ascii="Times New Roman" w:hAnsi="Times New Roman" w:cs="Times New Roman"/>
          <w:sz w:val="24"/>
          <w:szCs w:val="24"/>
        </w:rPr>
        <w:t xml:space="preserve"> </w:t>
      </w:r>
      <w:r>
        <w:rPr>
          <w:rFonts w:ascii="Times New Roman" w:hAnsi="Times New Roman" w:cs="Times New Roman"/>
          <w:sz w:val="24"/>
          <w:szCs w:val="24"/>
        </w:rPr>
        <w:t>pikendamise ja kehtetuks tunnistamise korra ning elamisloa taotlemisel esitatavate tõendite ja andmete loetelu kehtestab valdkonna eest vastutav minister määrusega</w:t>
      </w:r>
      <w:bookmarkEnd w:id="359"/>
      <w:r>
        <w:rPr>
          <w:rFonts w:ascii="Times New Roman" w:hAnsi="Times New Roman" w:cs="Times New Roman"/>
          <w:sz w:val="24"/>
          <w:szCs w:val="24"/>
        </w:rPr>
        <w:t>.</w:t>
      </w:r>
    </w:p>
    <w:p w14:paraId="46A0B374" w14:textId="77777777" w:rsidR="00302679" w:rsidRDefault="00302679" w:rsidP="00BD5E8F">
      <w:pPr>
        <w:jc w:val="both"/>
        <w:rPr>
          <w:rFonts w:ascii="Times New Roman" w:hAnsi="Times New Roman" w:cs="Times New Roman"/>
          <w:sz w:val="24"/>
          <w:szCs w:val="24"/>
        </w:rPr>
      </w:pPr>
    </w:p>
    <w:p w14:paraId="1948D194" w14:textId="1288AE5A" w:rsidR="00302679" w:rsidRPr="00265BB9" w:rsidRDefault="00302679" w:rsidP="00BD5E8F">
      <w:pPr>
        <w:jc w:val="both"/>
        <w:rPr>
          <w:rFonts w:ascii="Times New Roman" w:hAnsi="Times New Roman" w:cs="Times New Roman"/>
          <w:b/>
          <w:bCs/>
          <w:sz w:val="24"/>
          <w:szCs w:val="24"/>
        </w:rPr>
      </w:pPr>
      <w:bookmarkStart w:id="361" w:name="_Hlk212573139"/>
      <w:r w:rsidRPr="00265BB9">
        <w:rPr>
          <w:rFonts w:ascii="Times New Roman" w:hAnsi="Times New Roman" w:cs="Times New Roman"/>
          <w:b/>
          <w:bCs/>
          <w:sz w:val="24"/>
          <w:szCs w:val="24"/>
        </w:rPr>
        <w:t>§ 49. Perekonnaliikme elamisloa kehtivusaeg</w:t>
      </w:r>
    </w:p>
    <w:bookmarkEnd w:id="361"/>
    <w:p w14:paraId="41F25F7B" w14:textId="77777777" w:rsidR="0049521F" w:rsidRPr="001E23F0" w:rsidRDefault="0049521F" w:rsidP="00BD5E8F">
      <w:pPr>
        <w:jc w:val="both"/>
        <w:rPr>
          <w:rFonts w:ascii="Times New Roman" w:hAnsi="Times New Roman" w:cs="Times New Roman"/>
          <w:sz w:val="24"/>
          <w:szCs w:val="24"/>
        </w:rPr>
      </w:pPr>
    </w:p>
    <w:p w14:paraId="17C732DC" w14:textId="03E89C18" w:rsidR="00040CF3" w:rsidRPr="001E23F0" w:rsidRDefault="00040CF3"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1</w:t>
      </w:r>
      <w:r w:rsidRPr="0076055C">
        <w:rPr>
          <w:rFonts w:ascii="Times New Roman" w:hAnsi="Times New Roman" w:cs="Times New Roman"/>
          <w:sz w:val="24"/>
          <w:szCs w:val="24"/>
        </w:rPr>
        <w:t>)</w:t>
      </w:r>
      <w:r w:rsidR="002E2C10" w:rsidRPr="0076055C">
        <w:rPr>
          <w:rFonts w:ascii="Times New Roman" w:hAnsi="Times New Roman" w:cs="Times New Roman"/>
          <w:sz w:val="24"/>
          <w:szCs w:val="24"/>
        </w:rPr>
        <w:t xml:space="preserve"> </w:t>
      </w:r>
      <w:r w:rsidR="003268B9" w:rsidRPr="00265BB9">
        <w:rPr>
          <w:rFonts w:ascii="Times New Roman" w:hAnsi="Times New Roman" w:cs="Times New Roman"/>
          <w:sz w:val="24"/>
          <w:szCs w:val="24"/>
        </w:rPr>
        <w:t>Politsei- ja Piirivalveamet annab p</w:t>
      </w:r>
      <w:r w:rsidRPr="0076055C">
        <w:rPr>
          <w:rFonts w:ascii="Times New Roman" w:hAnsi="Times New Roman" w:cs="Times New Roman"/>
          <w:sz w:val="24"/>
          <w:szCs w:val="24"/>
        </w:rPr>
        <w:t>erekonnaliikme</w:t>
      </w:r>
      <w:r w:rsidR="004545BF" w:rsidRPr="0076055C">
        <w:rPr>
          <w:rFonts w:ascii="Times New Roman" w:hAnsi="Times New Roman" w:cs="Times New Roman"/>
          <w:sz w:val="24"/>
          <w:szCs w:val="24"/>
        </w:rPr>
        <w:t>le</w:t>
      </w:r>
      <w:r w:rsidR="00A811DD">
        <w:rPr>
          <w:rFonts w:ascii="Times New Roman" w:hAnsi="Times New Roman" w:cs="Times New Roman"/>
          <w:sz w:val="24"/>
          <w:szCs w:val="24"/>
        </w:rPr>
        <w:t xml:space="preserve"> </w:t>
      </w:r>
      <w:r w:rsidR="004545BF" w:rsidRPr="0076055C">
        <w:rPr>
          <w:rFonts w:ascii="Times New Roman" w:hAnsi="Times New Roman" w:cs="Times New Roman"/>
          <w:sz w:val="24"/>
          <w:szCs w:val="24"/>
        </w:rPr>
        <w:t>tähtajalise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elamisloa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kehtivusa</w:t>
      </w:r>
      <w:r w:rsidR="003268B9" w:rsidRPr="00265BB9">
        <w:rPr>
          <w:rFonts w:ascii="Times New Roman" w:hAnsi="Times New Roman" w:cs="Times New Roman"/>
          <w:sz w:val="24"/>
          <w:szCs w:val="24"/>
        </w:rPr>
        <w:t>jaga, mis</w:t>
      </w:r>
      <w:r w:rsidR="00A811DD">
        <w:rPr>
          <w:rFonts w:ascii="Times New Roman" w:hAnsi="Times New Roman" w:cs="Times New Roman"/>
          <w:sz w:val="24"/>
          <w:szCs w:val="24"/>
        </w:rPr>
        <w:t xml:space="preserve"> </w:t>
      </w:r>
      <w:r w:rsidR="00F71D4D" w:rsidRPr="0076055C">
        <w:rPr>
          <w:rFonts w:ascii="Times New Roman" w:hAnsi="Times New Roman" w:cs="Times New Roman"/>
          <w:sz w:val="24"/>
          <w:szCs w:val="24"/>
        </w:rPr>
        <w:t>ei</w:t>
      </w:r>
      <w:r w:rsidR="00A811DD">
        <w:rPr>
          <w:rFonts w:ascii="Times New Roman" w:hAnsi="Times New Roman" w:cs="Times New Roman"/>
          <w:sz w:val="24"/>
          <w:szCs w:val="24"/>
        </w:rPr>
        <w:t xml:space="preserve"> </w:t>
      </w:r>
      <w:r w:rsidR="00F71D4D" w:rsidRPr="0076055C">
        <w:rPr>
          <w:rFonts w:ascii="Times New Roman" w:hAnsi="Times New Roman" w:cs="Times New Roman"/>
          <w:sz w:val="24"/>
          <w:szCs w:val="24"/>
        </w:rPr>
        <w:t>ületa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rahvusvahelise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kaitse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saajale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antud</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tähtajalise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elamisloa</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kehtivusaega</w:t>
      </w:r>
      <w:r w:rsidR="002F3A55" w:rsidRPr="0076055C">
        <w:rPr>
          <w:rFonts w:ascii="Times New Roman" w:hAnsi="Times New Roman" w:cs="Times New Roman"/>
          <w:sz w:val="24"/>
          <w:szCs w:val="24"/>
        </w:rPr>
        <w:t>.</w:t>
      </w:r>
      <w:r w:rsidR="002E2C10" w:rsidRPr="0076055C">
        <w:rPr>
          <w:rFonts w:ascii="Times New Roman" w:hAnsi="Times New Roman" w:cs="Times New Roman"/>
          <w:sz w:val="24"/>
          <w:szCs w:val="24"/>
        </w:rPr>
        <w:t xml:space="preserve"> </w:t>
      </w:r>
      <w:r w:rsidR="002F3A55" w:rsidRPr="0076055C">
        <w:rPr>
          <w:rFonts w:ascii="Times New Roman" w:hAnsi="Times New Roman" w:cs="Times New Roman"/>
          <w:sz w:val="24"/>
          <w:szCs w:val="24"/>
        </w:rPr>
        <w:t>P</w:t>
      </w:r>
      <w:r w:rsidR="00F71D4D" w:rsidRPr="0076055C">
        <w:rPr>
          <w:rFonts w:ascii="Times New Roman" w:hAnsi="Times New Roman" w:cs="Times New Roman"/>
          <w:sz w:val="24"/>
          <w:szCs w:val="24"/>
        </w:rPr>
        <w:t>erekonnaliikme</w:t>
      </w:r>
      <w:r w:rsidR="002E2C10" w:rsidRPr="0076055C">
        <w:rPr>
          <w:rFonts w:ascii="Times New Roman" w:hAnsi="Times New Roman" w:cs="Times New Roman"/>
          <w:sz w:val="24"/>
          <w:szCs w:val="24"/>
        </w:rPr>
        <w:t xml:space="preserve"> </w:t>
      </w:r>
      <w:r w:rsidR="00F71D4D" w:rsidRPr="0076055C">
        <w:rPr>
          <w:rFonts w:ascii="Times New Roman" w:hAnsi="Times New Roman" w:cs="Times New Roman"/>
          <w:sz w:val="24"/>
          <w:szCs w:val="24"/>
        </w:rPr>
        <w:t>elamisluba</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pikendatakse</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samaks</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kehtivusajaks</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kui</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rahvusvahelise</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kaitse</w:t>
      </w:r>
      <w:r w:rsidR="002E2C10" w:rsidRPr="0076055C">
        <w:rPr>
          <w:rFonts w:ascii="Times New Roman" w:hAnsi="Times New Roman" w:cs="Times New Roman"/>
          <w:sz w:val="24"/>
          <w:szCs w:val="24"/>
        </w:rPr>
        <w:t xml:space="preserve"> </w:t>
      </w:r>
      <w:r w:rsidR="008E3453" w:rsidRPr="0076055C">
        <w:rPr>
          <w:rFonts w:ascii="Times New Roman" w:hAnsi="Times New Roman" w:cs="Times New Roman"/>
          <w:sz w:val="24"/>
          <w:szCs w:val="24"/>
        </w:rPr>
        <w:t>saaja</w:t>
      </w:r>
      <w:r w:rsidR="002E2C10" w:rsidRPr="0076055C">
        <w:rPr>
          <w:rFonts w:ascii="Times New Roman" w:hAnsi="Times New Roman" w:cs="Times New Roman"/>
          <w:sz w:val="24"/>
          <w:szCs w:val="24"/>
        </w:rPr>
        <w:t xml:space="preserve"> </w:t>
      </w:r>
      <w:r w:rsidRPr="0076055C">
        <w:rPr>
          <w:rFonts w:ascii="Times New Roman" w:hAnsi="Times New Roman" w:cs="Times New Roman"/>
          <w:sz w:val="24"/>
          <w:szCs w:val="24"/>
        </w:rPr>
        <w:t>elamisluba</w:t>
      </w:r>
      <w:r w:rsidR="00F71D4D" w:rsidRPr="001E23F0">
        <w:rPr>
          <w:rFonts w:ascii="Times New Roman" w:hAnsi="Times New Roman" w:cs="Times New Roman"/>
          <w:sz w:val="24"/>
          <w:szCs w:val="24"/>
        </w:rPr>
        <w:t>.</w:t>
      </w:r>
    </w:p>
    <w:p w14:paraId="22129846" w14:textId="77777777" w:rsidR="00433951" w:rsidRDefault="00433951" w:rsidP="00BD5E8F">
      <w:pPr>
        <w:jc w:val="both"/>
        <w:rPr>
          <w:rFonts w:ascii="Times New Roman" w:hAnsi="Times New Roman" w:cs="Times New Roman"/>
          <w:sz w:val="24"/>
          <w:szCs w:val="24"/>
        </w:rPr>
      </w:pPr>
    </w:p>
    <w:p w14:paraId="005A59A4" w14:textId="68514425" w:rsidR="00433951" w:rsidRPr="001E23F0" w:rsidRDefault="00433951" w:rsidP="00BD5E8F">
      <w:pPr>
        <w:jc w:val="both"/>
        <w:rPr>
          <w:rFonts w:ascii="Times New Roman" w:hAnsi="Times New Roman" w:cs="Times New Roman"/>
          <w:sz w:val="24"/>
          <w:szCs w:val="24"/>
        </w:rPr>
      </w:pPr>
      <w:r>
        <w:rPr>
          <w:rFonts w:ascii="Times New Roman" w:hAnsi="Times New Roman" w:cs="Times New Roman"/>
          <w:sz w:val="24"/>
          <w:szCs w:val="24"/>
        </w:rPr>
        <w:t>(</w:t>
      </w:r>
      <w:r w:rsidR="007A4994">
        <w:rPr>
          <w:rFonts w:ascii="Times New Roman" w:hAnsi="Times New Roman" w:cs="Times New Roman"/>
          <w:sz w:val="24"/>
          <w:szCs w:val="24"/>
        </w:rPr>
        <w:t>2</w:t>
      </w:r>
      <w:r>
        <w:rPr>
          <w:rFonts w:ascii="Times New Roman" w:hAnsi="Times New Roman" w:cs="Times New Roman"/>
          <w:sz w:val="24"/>
          <w:szCs w:val="24"/>
        </w:rPr>
        <w:t>) Perekonnaliikme tähtajalise elamisloa kehtivusaeg lõpeb välismaalaste seaduse §-s 134 nimetatud alustel.</w:t>
      </w:r>
    </w:p>
    <w:p w14:paraId="65D3BC3A" w14:textId="77777777" w:rsidR="00107FB2" w:rsidRDefault="00107FB2" w:rsidP="00BD5E8F">
      <w:pPr>
        <w:jc w:val="both"/>
        <w:rPr>
          <w:rFonts w:ascii="Times New Roman" w:hAnsi="Times New Roman" w:cs="Times New Roman"/>
          <w:sz w:val="24"/>
          <w:szCs w:val="24"/>
        </w:rPr>
      </w:pPr>
    </w:p>
    <w:p w14:paraId="3841939C" w14:textId="5318A14D" w:rsidR="00AB0D88" w:rsidRPr="001E23F0" w:rsidRDefault="00107FB2"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A4994">
        <w:rPr>
          <w:rFonts w:ascii="Times New Roman" w:hAnsi="Times New Roman" w:cs="Times New Roman"/>
          <w:sz w:val="24"/>
          <w:szCs w:val="24"/>
        </w:rPr>
        <w:t>3</w:t>
      </w:r>
      <w:r w:rsidRPr="001E23F0">
        <w:rPr>
          <w:rFonts w:ascii="Times New Roman" w:hAnsi="Times New Roman" w:cs="Times New Roman"/>
          <w:sz w:val="24"/>
          <w:szCs w:val="24"/>
        </w:rPr>
        <w:t>) Kui perekonnaliikmele antud elamisloa kehtivus</w:t>
      </w:r>
      <w:r>
        <w:rPr>
          <w:rFonts w:ascii="Times New Roman" w:hAnsi="Times New Roman" w:cs="Times New Roman"/>
          <w:sz w:val="24"/>
          <w:szCs w:val="24"/>
        </w:rPr>
        <w:t>aeg</w:t>
      </w:r>
      <w:r w:rsidRPr="001E23F0">
        <w:rPr>
          <w:rFonts w:ascii="Times New Roman" w:hAnsi="Times New Roman" w:cs="Times New Roman"/>
          <w:sz w:val="24"/>
          <w:szCs w:val="24"/>
        </w:rPr>
        <w:t xml:space="preserve"> lõpeb ja </w:t>
      </w:r>
      <w:del w:id="362" w:author="Aili Sandre - JUSTDIGI" w:date="2025-12-23T20:03:00Z" w16du:dateUtc="2025-12-23T18:03:00Z">
        <w:r w:rsidRPr="001E23F0" w:rsidDel="00053AC6">
          <w:rPr>
            <w:rFonts w:ascii="Times New Roman" w:hAnsi="Times New Roman" w:cs="Times New Roman"/>
            <w:sz w:val="24"/>
            <w:szCs w:val="24"/>
          </w:rPr>
          <w:delText xml:space="preserve">perekonnaliige </w:delText>
        </w:r>
      </w:del>
      <w:ins w:id="363" w:author="Aili Sandre - JUSTDIGI" w:date="2025-12-23T20:03:00Z" w16du:dateUtc="2025-12-23T18:03:00Z">
        <w:r w:rsidR="00053AC6">
          <w:rPr>
            <w:rFonts w:ascii="Times New Roman" w:hAnsi="Times New Roman" w:cs="Times New Roman"/>
            <w:sz w:val="24"/>
            <w:szCs w:val="24"/>
          </w:rPr>
          <w:t>ta</w:t>
        </w:r>
        <w:r w:rsidR="00053AC6" w:rsidRPr="001E23F0">
          <w:rPr>
            <w:rFonts w:ascii="Times New Roman" w:hAnsi="Times New Roman" w:cs="Times New Roman"/>
            <w:sz w:val="24"/>
            <w:szCs w:val="24"/>
          </w:rPr>
          <w:t xml:space="preserve"> </w:t>
        </w:r>
      </w:ins>
      <w:r w:rsidRPr="001E23F0">
        <w:rPr>
          <w:rFonts w:ascii="Times New Roman" w:hAnsi="Times New Roman" w:cs="Times New Roman"/>
          <w:sz w:val="24"/>
          <w:szCs w:val="24"/>
        </w:rPr>
        <w:t>on esitanud uue elamisloa taotluse välismaalaste seaduses või käesolevas seaduses sätestatud alusel</w:t>
      </w:r>
      <w:r>
        <w:rPr>
          <w:rFonts w:ascii="Times New Roman" w:hAnsi="Times New Roman" w:cs="Times New Roman"/>
          <w:sz w:val="24"/>
          <w:szCs w:val="24"/>
        </w:rPr>
        <w:t xml:space="preserve"> ja korras</w:t>
      </w:r>
      <w:r w:rsidRPr="001E23F0">
        <w:rPr>
          <w:rFonts w:ascii="Times New Roman" w:hAnsi="Times New Roman" w:cs="Times New Roman"/>
          <w:sz w:val="24"/>
          <w:szCs w:val="24"/>
        </w:rPr>
        <w:t>, on tal lubatud riigis viibida kuni tema elamisloa taotluse suhtes otsuse tegemiseni.</w:t>
      </w:r>
    </w:p>
    <w:p w14:paraId="40427EB6" w14:textId="77777777" w:rsidR="00302679" w:rsidRDefault="00302679" w:rsidP="00BD5E8F">
      <w:pPr>
        <w:jc w:val="both"/>
        <w:rPr>
          <w:rFonts w:ascii="Times New Roman" w:hAnsi="Times New Roman" w:cs="Times New Roman"/>
          <w:sz w:val="24"/>
          <w:szCs w:val="24"/>
        </w:rPr>
      </w:pPr>
    </w:p>
    <w:p w14:paraId="53741566" w14:textId="6F51EEFC" w:rsidR="007359C3" w:rsidRPr="00265BB9" w:rsidRDefault="00302679" w:rsidP="00BD5E8F">
      <w:pPr>
        <w:jc w:val="both"/>
        <w:rPr>
          <w:rFonts w:ascii="Times New Roman" w:hAnsi="Times New Roman" w:cs="Times New Roman"/>
          <w:b/>
          <w:bCs/>
          <w:sz w:val="24"/>
          <w:szCs w:val="24"/>
        </w:rPr>
      </w:pPr>
      <w:bookmarkStart w:id="364" w:name="_Hlk212573763"/>
      <w:r w:rsidRPr="00265BB9">
        <w:rPr>
          <w:rFonts w:ascii="Times New Roman" w:hAnsi="Times New Roman" w:cs="Times New Roman"/>
          <w:b/>
          <w:bCs/>
          <w:sz w:val="24"/>
          <w:szCs w:val="24"/>
        </w:rPr>
        <w:t>§ 50. Perekonnaliikme elamisloaga seotud otsuste vaidlustamine</w:t>
      </w:r>
    </w:p>
    <w:bookmarkEnd w:id="364"/>
    <w:p w14:paraId="2BFE3A85" w14:textId="77777777" w:rsidR="00302679" w:rsidRPr="001E23F0" w:rsidRDefault="00302679" w:rsidP="00BD5E8F">
      <w:pPr>
        <w:jc w:val="both"/>
        <w:rPr>
          <w:rFonts w:ascii="Times New Roman" w:hAnsi="Times New Roman" w:cs="Times New Roman"/>
          <w:sz w:val="24"/>
          <w:szCs w:val="24"/>
        </w:rPr>
      </w:pPr>
    </w:p>
    <w:p w14:paraId="63584985" w14:textId="07986653" w:rsidR="00C30E47" w:rsidRPr="001E23F0" w:rsidRDefault="00C30E4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07FB2">
        <w:rPr>
          <w:rFonts w:ascii="Times New Roman" w:hAnsi="Times New Roman" w:cs="Times New Roman"/>
          <w:sz w:val="24"/>
          <w:szCs w:val="24"/>
        </w:rPr>
        <w:t>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p>
    <w:p w14:paraId="46B10103" w14:textId="77777777" w:rsidR="007359C3" w:rsidRPr="001E23F0" w:rsidRDefault="007359C3" w:rsidP="00BD5E8F">
      <w:pPr>
        <w:jc w:val="both"/>
        <w:rPr>
          <w:rFonts w:ascii="Times New Roman" w:hAnsi="Times New Roman" w:cs="Times New Roman"/>
          <w:sz w:val="24"/>
          <w:szCs w:val="24"/>
        </w:rPr>
      </w:pPr>
    </w:p>
    <w:p w14:paraId="4B93A8FE" w14:textId="4146AC7B" w:rsidR="007359C3" w:rsidRPr="001E23F0" w:rsidRDefault="007359C3"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127C7911" w14:textId="77777777" w:rsidR="007359C3" w:rsidRPr="001E23F0" w:rsidRDefault="007359C3" w:rsidP="00BD5E8F">
      <w:pPr>
        <w:jc w:val="both"/>
        <w:rPr>
          <w:rFonts w:ascii="Times New Roman" w:hAnsi="Times New Roman" w:cs="Times New Roman"/>
          <w:sz w:val="24"/>
          <w:szCs w:val="24"/>
        </w:rPr>
      </w:pPr>
    </w:p>
    <w:p w14:paraId="1F9931D6" w14:textId="5292EE05" w:rsidR="00302679" w:rsidRPr="001E23F0" w:rsidRDefault="007359C3"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02679">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302679">
        <w:rPr>
          <w:rFonts w:ascii="Times New Roman" w:hAnsi="Times New Roman" w:cs="Times New Roman"/>
          <w:sz w:val="24"/>
          <w:szCs w:val="24"/>
        </w:rPr>
        <w:t xml:space="preserve"> paragrahvi lõikes 1 nimetatud </w:t>
      </w:r>
      <w:r w:rsidRPr="00302679">
        <w:rPr>
          <w:rFonts w:ascii="Times New Roman" w:hAnsi="Times New Roman" w:cs="Times New Roman"/>
          <w:sz w:val="24"/>
          <w:szCs w:val="24"/>
        </w:rPr>
        <w:t>otsuste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lükka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sundtäitmise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viibimiseks</w:t>
      </w:r>
      <w:r w:rsidR="00046E50">
        <w:rPr>
          <w:rFonts w:ascii="Times New Roman" w:hAnsi="Times New Roman" w:cs="Times New Roman"/>
          <w:sz w:val="24"/>
          <w:szCs w:val="24"/>
        </w:rPr>
        <w:t>.</w:t>
      </w:r>
    </w:p>
    <w:p w14:paraId="25B7BC95" w14:textId="5DFEF9FB" w:rsidR="00E51686" w:rsidRPr="001E23F0" w:rsidRDefault="00E51686" w:rsidP="00BD5E8F">
      <w:pPr>
        <w:jc w:val="both"/>
        <w:rPr>
          <w:rFonts w:ascii="Times New Roman" w:hAnsi="Times New Roman" w:cs="Times New Roman"/>
          <w:sz w:val="24"/>
          <w:szCs w:val="24"/>
        </w:rPr>
      </w:pPr>
    </w:p>
    <w:p w14:paraId="347B1F0D" w14:textId="534AC6D5" w:rsidR="00C42DE0"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4CA75A0" w14:textId="634EF0E7" w:rsidR="00E51686" w:rsidRPr="001E23F0" w:rsidRDefault="00EE7C25" w:rsidP="00BD5E8F">
      <w:pPr>
        <w:jc w:val="center"/>
        <w:rPr>
          <w:rFonts w:ascii="Times New Roman" w:hAnsi="Times New Roman" w:cs="Times New Roman"/>
          <w:b/>
          <w:bCs/>
          <w:sz w:val="24"/>
          <w:szCs w:val="24"/>
        </w:rPr>
      </w:pPr>
      <w:r>
        <w:rPr>
          <w:rFonts w:ascii="Times New Roman" w:hAnsi="Times New Roman" w:cs="Times New Roman"/>
          <w:b/>
          <w:bCs/>
          <w:sz w:val="24"/>
          <w:szCs w:val="24"/>
        </w:rPr>
        <w:t xml:space="preserve">Rahvusvahelise </w:t>
      </w:r>
      <w:r w:rsidR="00E51686"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seisundi</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lõppemine</w:t>
      </w:r>
      <w:r w:rsidR="0077525D">
        <w:rPr>
          <w:rFonts w:ascii="Times New Roman" w:hAnsi="Times New Roman" w:cs="Times New Roman"/>
          <w:b/>
          <w:bCs/>
          <w:sz w:val="24"/>
          <w:szCs w:val="24"/>
        </w:rPr>
        <w:t>, äravõtmine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77525D">
        <w:rPr>
          <w:rFonts w:ascii="Times New Roman" w:hAnsi="Times New Roman" w:cs="Times New Roman"/>
          <w:b/>
          <w:bCs/>
          <w:sz w:val="24"/>
          <w:szCs w:val="24"/>
        </w:rPr>
        <w:t xml:space="preserve">elamisloa </w:t>
      </w:r>
      <w:r w:rsidR="00E51686"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tunnistamine</w:t>
      </w:r>
      <w:bookmarkStart w:id="365" w:name="jg4"/>
      <w:bookmarkEnd w:id="365"/>
    </w:p>
    <w:p w14:paraId="22367049" w14:textId="77777777" w:rsidR="00041A3F" w:rsidRPr="001E23F0" w:rsidRDefault="00041A3F" w:rsidP="00BD5E8F">
      <w:pPr>
        <w:jc w:val="center"/>
        <w:rPr>
          <w:rFonts w:ascii="Times New Roman" w:hAnsi="Times New Roman" w:cs="Times New Roman"/>
          <w:b/>
          <w:bCs/>
          <w:sz w:val="24"/>
          <w:szCs w:val="24"/>
        </w:rPr>
      </w:pPr>
    </w:p>
    <w:p w14:paraId="0106A120" w14:textId="09378791" w:rsidR="00A811DD"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008C5AC7"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0B510A" w:rsidRPr="001E23F0">
        <w:rPr>
          <w:rFonts w:ascii="Times New Roman" w:hAnsi="Times New Roman" w:cs="Times New Roman"/>
          <w:b/>
          <w:bCs/>
          <w:sz w:val="24"/>
          <w:szCs w:val="24"/>
        </w:rPr>
        <w:t>äravõtmine</w:t>
      </w:r>
    </w:p>
    <w:p w14:paraId="72AF78D5" w14:textId="77777777" w:rsidR="0080257C" w:rsidRDefault="0080257C" w:rsidP="00BD5E8F">
      <w:pPr>
        <w:jc w:val="both"/>
        <w:rPr>
          <w:rFonts w:ascii="Times New Roman" w:hAnsi="Times New Roman" w:cs="Times New Roman"/>
          <w:sz w:val="24"/>
          <w:szCs w:val="24"/>
        </w:rPr>
      </w:pPr>
    </w:p>
    <w:p w14:paraId="01E130CB" w14:textId="248B1D36" w:rsidR="0080257C" w:rsidRDefault="0080257C" w:rsidP="00BD5E8F">
      <w:pPr>
        <w:jc w:val="both"/>
        <w:rPr>
          <w:rFonts w:ascii="Times New Roman" w:hAnsi="Times New Roman" w:cs="Times New Roman"/>
          <w:sz w:val="24"/>
          <w:szCs w:val="24"/>
        </w:rPr>
      </w:pPr>
      <w:r>
        <w:rPr>
          <w:rFonts w:ascii="Times New Roman" w:hAnsi="Times New Roman" w:cs="Times New Roman"/>
          <w:sz w:val="24"/>
          <w:szCs w:val="24"/>
        </w:rPr>
        <w:t>(1) Politsei- ja Piirivalveamet teeb rahvusvahelise kaitse äravõtmise otsuse, kui:</w:t>
      </w:r>
    </w:p>
    <w:p w14:paraId="5342F64D" w14:textId="473FD3FD" w:rsidR="0080257C" w:rsidRDefault="0080257C" w:rsidP="00BD5E8F">
      <w:pPr>
        <w:jc w:val="both"/>
        <w:rPr>
          <w:rFonts w:ascii="Times New Roman" w:hAnsi="Times New Roman" w:cs="Times New Roman"/>
          <w:sz w:val="24"/>
          <w:szCs w:val="24"/>
        </w:rPr>
      </w:pPr>
      <w:r w:rsidRPr="697CDE44">
        <w:rPr>
          <w:rFonts w:ascii="Times New Roman" w:hAnsi="Times New Roman" w:cs="Times New Roman"/>
          <w:sz w:val="24"/>
          <w:szCs w:val="24"/>
        </w:rPr>
        <w:t>1) esineb Euroopa Parlamendi ja nõukogu määruse (EL) 2024/1347 artiklites 14 ja 19 sätestatud äravõtmise alus;</w:t>
      </w:r>
    </w:p>
    <w:p w14:paraId="31F14FCA" w14:textId="7DA9E662" w:rsidR="0080257C" w:rsidRDefault="0080257C" w:rsidP="00BD5E8F">
      <w:pPr>
        <w:jc w:val="both"/>
        <w:rPr>
          <w:rFonts w:ascii="Times New Roman" w:hAnsi="Times New Roman" w:cs="Times New Roman"/>
          <w:sz w:val="24"/>
          <w:szCs w:val="24"/>
        </w:rPr>
      </w:pPr>
      <w:r w:rsidRPr="697CDE44">
        <w:rPr>
          <w:rFonts w:ascii="Times New Roman" w:hAnsi="Times New Roman" w:cs="Times New Roman"/>
          <w:sz w:val="24"/>
          <w:szCs w:val="24"/>
        </w:rPr>
        <w:t>2) esineb Euroopa Parlamendi ja nõukogu määruse (EL) 2024/1347 artiklites 11 ja 16 sätestatud lõppemise alus.</w:t>
      </w:r>
    </w:p>
    <w:p w14:paraId="084DC39A" w14:textId="77777777" w:rsidR="0080257C" w:rsidRDefault="0080257C" w:rsidP="00BD5E8F">
      <w:pPr>
        <w:jc w:val="both"/>
        <w:rPr>
          <w:rFonts w:ascii="Times New Roman" w:hAnsi="Times New Roman" w:cs="Times New Roman"/>
          <w:sz w:val="24"/>
          <w:szCs w:val="24"/>
        </w:rPr>
      </w:pPr>
    </w:p>
    <w:p w14:paraId="2B958E2D" w14:textId="1D582E56" w:rsidR="0080257C" w:rsidRDefault="0080257C" w:rsidP="00BD5E8F">
      <w:pPr>
        <w:jc w:val="both"/>
        <w:rPr>
          <w:rFonts w:ascii="Times New Roman" w:hAnsi="Times New Roman" w:cs="Times New Roman"/>
          <w:sz w:val="24"/>
          <w:szCs w:val="24"/>
        </w:rPr>
      </w:pPr>
      <w:r>
        <w:rPr>
          <w:rFonts w:ascii="Times New Roman" w:hAnsi="Times New Roman" w:cs="Times New Roman"/>
          <w:sz w:val="24"/>
          <w:szCs w:val="24"/>
        </w:rPr>
        <w:t xml:space="preserve">(2) Politsei- ja Piirivalveamet võtab rahvusvahelise kaitse ära </w:t>
      </w:r>
      <w:r w:rsidR="00CB4A71">
        <w:rPr>
          <w:rFonts w:ascii="Times New Roman" w:hAnsi="Times New Roman" w:cs="Times New Roman"/>
          <w:sz w:val="24"/>
          <w:szCs w:val="24"/>
        </w:rPr>
        <w:t>ning</w:t>
      </w:r>
      <w:r>
        <w:rPr>
          <w:rFonts w:ascii="Times New Roman" w:hAnsi="Times New Roman" w:cs="Times New Roman"/>
          <w:sz w:val="24"/>
          <w:szCs w:val="24"/>
        </w:rPr>
        <w:t xml:space="preserve"> lõpetab menetluse otsust vormistamata</w:t>
      </w:r>
      <w:r w:rsidR="00CD5A09">
        <w:rPr>
          <w:rFonts w:ascii="Times New Roman" w:hAnsi="Times New Roman" w:cs="Times New Roman"/>
          <w:sz w:val="24"/>
          <w:szCs w:val="24"/>
        </w:rPr>
        <w:t xml:space="preserve">, tehes </w:t>
      </w:r>
      <w:r>
        <w:rPr>
          <w:rFonts w:ascii="Times New Roman" w:hAnsi="Times New Roman" w:cs="Times New Roman"/>
          <w:sz w:val="24"/>
          <w:szCs w:val="24"/>
        </w:rPr>
        <w:t>vastava märke rahvusvahelise kaitse andmise registrisse, kui:</w:t>
      </w:r>
    </w:p>
    <w:p w14:paraId="0DD70295" w14:textId="2E58B25D" w:rsidR="0080257C" w:rsidRDefault="0080257C" w:rsidP="00BD5E8F">
      <w:pPr>
        <w:jc w:val="both"/>
        <w:rPr>
          <w:rFonts w:ascii="Times New Roman" w:hAnsi="Times New Roman" w:cs="Times New Roman"/>
          <w:sz w:val="24"/>
          <w:szCs w:val="24"/>
        </w:rPr>
      </w:pPr>
      <w:r>
        <w:rPr>
          <w:rFonts w:ascii="Times New Roman" w:hAnsi="Times New Roman" w:cs="Times New Roman"/>
          <w:sz w:val="24"/>
          <w:szCs w:val="24"/>
        </w:rPr>
        <w:t>1) rahvusvahelise kaitse saaja on rahvusvahelisest kaitsest loobunud;</w:t>
      </w:r>
    </w:p>
    <w:p w14:paraId="4011F2EE" w14:textId="1CBBF796" w:rsidR="0080257C" w:rsidRDefault="0080257C" w:rsidP="00BD5E8F">
      <w:pPr>
        <w:jc w:val="both"/>
        <w:rPr>
          <w:rFonts w:ascii="Times New Roman" w:hAnsi="Times New Roman" w:cs="Times New Roman"/>
          <w:sz w:val="24"/>
          <w:szCs w:val="24"/>
        </w:rPr>
      </w:pPr>
      <w:r>
        <w:rPr>
          <w:rFonts w:ascii="Times New Roman" w:hAnsi="Times New Roman" w:cs="Times New Roman"/>
          <w:sz w:val="24"/>
          <w:szCs w:val="24"/>
        </w:rPr>
        <w:t>2) rahvusvahelise kaitse saaja on saanud Euroopa Liidu liikmesriigi kodakondsuse;</w:t>
      </w:r>
    </w:p>
    <w:p w14:paraId="74AB7EE6" w14:textId="5878D62C" w:rsidR="008C5AC7" w:rsidRPr="001E23F0" w:rsidRDefault="0080257C" w:rsidP="00BD5E8F">
      <w:pPr>
        <w:jc w:val="both"/>
        <w:rPr>
          <w:rFonts w:ascii="Times New Roman" w:hAnsi="Times New Roman" w:cs="Times New Roman"/>
          <w:sz w:val="24"/>
          <w:szCs w:val="24"/>
        </w:rPr>
      </w:pPr>
      <w:r>
        <w:rPr>
          <w:rFonts w:ascii="Times New Roman" w:hAnsi="Times New Roman" w:cs="Times New Roman"/>
          <w:sz w:val="24"/>
          <w:szCs w:val="24"/>
        </w:rPr>
        <w:lastRenderedPageBreak/>
        <w:t>3) rahvusvahelise kaitse saaja on saanud teises Euroopa Liidu liikmesriigis rahvusvahelise kaitse.</w:t>
      </w:r>
    </w:p>
    <w:p w14:paraId="7E9A39E5" w14:textId="695C070C" w:rsidR="000B510A" w:rsidRPr="001E23F0" w:rsidRDefault="000B510A" w:rsidP="00BD5E8F">
      <w:pPr>
        <w:rPr>
          <w:rFonts w:ascii="Times New Roman" w:hAnsi="Times New Roman" w:cs="Times New Roman"/>
          <w:sz w:val="24"/>
          <w:szCs w:val="24"/>
        </w:rPr>
      </w:pPr>
    </w:p>
    <w:p w14:paraId="765FF7AD" w14:textId="59D77632" w:rsidR="00A811DD" w:rsidRDefault="008C5AC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576F4C">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äravõtmise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8A24D4"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lahkumisettekirjutus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väljasõidukohustuse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sissesõidukeelu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04319D0C" w14:textId="6CFCA94F" w:rsidR="00E51686" w:rsidRPr="001E23F0" w:rsidRDefault="00E51686" w:rsidP="00BD5E8F">
      <w:pPr>
        <w:rPr>
          <w:rFonts w:ascii="Times New Roman" w:hAnsi="Times New Roman" w:cs="Times New Roman"/>
          <w:sz w:val="24"/>
          <w:szCs w:val="24"/>
        </w:rPr>
      </w:pPr>
    </w:p>
    <w:p w14:paraId="7E6282EA" w14:textId="604F4DB3"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412CD">
        <w:rPr>
          <w:rFonts w:ascii="Times New Roman" w:hAnsi="Times New Roman" w:cs="Times New Roman"/>
          <w:b/>
          <w:bCs/>
          <w:sz w:val="24"/>
          <w:szCs w:val="24"/>
        </w:rPr>
        <w:t>V</w:t>
      </w:r>
      <w:r w:rsidRPr="001E23F0">
        <w:rPr>
          <w:rFonts w:ascii="Times New Roman" w:hAnsi="Times New Roman" w:cs="Times New Roman"/>
          <w:b/>
          <w:bCs/>
          <w:sz w:val="24"/>
          <w:szCs w:val="24"/>
        </w:rPr>
        <w:t>älja-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tagasisaatmise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lubamatus</w:t>
      </w:r>
    </w:p>
    <w:p w14:paraId="2B0479DC" w14:textId="77777777" w:rsidR="00041A3F" w:rsidRPr="001E23F0" w:rsidRDefault="00041A3F" w:rsidP="00BD5E8F">
      <w:pPr>
        <w:rPr>
          <w:rFonts w:ascii="Times New Roman" w:hAnsi="Times New Roman" w:cs="Times New Roman"/>
          <w:b/>
          <w:bCs/>
          <w:sz w:val="24"/>
          <w:szCs w:val="24"/>
        </w:rPr>
      </w:pPr>
    </w:p>
    <w:p w14:paraId="244535A2" w14:textId="1B9B69BE" w:rsidR="00E51686" w:rsidRPr="001E23F0" w:rsidRDefault="002412CD" w:rsidP="00BD5E8F">
      <w:pPr>
        <w:jc w:val="both"/>
        <w:rPr>
          <w:rFonts w:ascii="Times New Roman" w:hAnsi="Times New Roman" w:cs="Times New Roman"/>
          <w:sz w:val="24"/>
          <w:szCs w:val="24"/>
        </w:rPr>
      </w:pPr>
      <w:r w:rsidRPr="002412CD">
        <w:rPr>
          <w:rFonts w:ascii="Times New Roman" w:hAnsi="Times New Roman" w:cs="Times New Roman"/>
          <w:sz w:val="24"/>
          <w:szCs w:val="24"/>
        </w:rPr>
        <w:t>Politsei</w:t>
      </w:r>
      <w:r>
        <w:rPr>
          <w:rFonts w:ascii="Times New Roman" w:hAnsi="Times New Roman" w:cs="Times New Roman"/>
          <w:sz w:val="24"/>
          <w:szCs w:val="24"/>
        </w:rPr>
        <w:t xml:space="preserve">- </w:t>
      </w:r>
      <w:r w:rsidRPr="002412CD">
        <w:rPr>
          <w:rFonts w:ascii="Times New Roman" w:hAnsi="Times New Roman" w:cs="Times New Roman"/>
          <w:sz w:val="24"/>
          <w:szCs w:val="24"/>
        </w:rPr>
        <w:t>ja Piirivalveamet järgi</w:t>
      </w:r>
      <w:r w:rsidR="00645A21">
        <w:rPr>
          <w:rFonts w:ascii="Times New Roman" w:hAnsi="Times New Roman" w:cs="Times New Roman"/>
          <w:sz w:val="24"/>
          <w:szCs w:val="24"/>
        </w:rPr>
        <w:t>b</w:t>
      </w:r>
      <w:r w:rsidRPr="002412CD">
        <w:rPr>
          <w:rFonts w:ascii="Times New Roman" w:hAnsi="Times New Roman" w:cs="Times New Roman"/>
          <w:sz w:val="24"/>
          <w:szCs w:val="24"/>
        </w:rPr>
        <w:t xml:space="preserve"> tagasi- ja väljasaatmise lubamatuse põhimõtet kooskõlas Euroopa Liidu ja rahvusvahelise õigusega.</w:t>
      </w:r>
    </w:p>
    <w:p w14:paraId="55B737BC" w14:textId="77777777" w:rsidR="00041A3F" w:rsidRPr="001E23F0" w:rsidRDefault="00041A3F" w:rsidP="00BD5E8F">
      <w:pPr>
        <w:rPr>
          <w:rFonts w:ascii="Times New Roman" w:hAnsi="Times New Roman" w:cs="Times New Roman"/>
          <w:sz w:val="24"/>
          <w:szCs w:val="24"/>
        </w:rPr>
      </w:pPr>
    </w:p>
    <w:p w14:paraId="73AF1FE2" w14:textId="66F0D3B5" w:rsidR="00130037" w:rsidRPr="001E23F0" w:rsidDel="00D9152F" w:rsidRDefault="00130037" w:rsidP="00107462">
      <w:pPr>
        <w:jc w:val="both"/>
        <w:rPr>
          <w:del w:id="366" w:author="Aili Sandre - JUSTDIGI" w:date="2025-12-19T09:05:00Z" w16du:dateUtc="2025-12-19T07:05:00Z"/>
          <w:rFonts w:ascii="Times New Roman" w:hAnsi="Times New Roman" w:cs="Times New Roman"/>
          <w:sz w:val="24"/>
          <w:szCs w:val="24"/>
        </w:rPr>
      </w:pPr>
    </w:p>
    <w:p w14:paraId="1C35DE2E" w14:textId="77777777" w:rsidR="00130037" w:rsidRPr="001E23F0" w:rsidRDefault="00130037"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3. peatükk</w:t>
      </w:r>
    </w:p>
    <w:p w14:paraId="5999400F" w14:textId="5D64B0CE" w:rsidR="00130037" w:rsidRPr="001E23F0" w:rsidRDefault="00130037"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T</w:t>
      </w:r>
      <w:r w:rsidR="00C554E8">
        <w:rPr>
          <w:rFonts w:ascii="Times New Roman" w:hAnsi="Times New Roman" w:cs="Times New Roman"/>
          <w:b/>
          <w:bCs/>
          <w:sz w:val="24"/>
          <w:szCs w:val="24"/>
        </w:rPr>
        <w:t>aotleja vastuvõtmine</w:t>
      </w:r>
    </w:p>
    <w:p w14:paraId="673B65E0" w14:textId="77777777" w:rsidR="00130037" w:rsidRPr="001E23F0" w:rsidRDefault="00130037" w:rsidP="00BD5E8F">
      <w:pPr>
        <w:jc w:val="center"/>
        <w:rPr>
          <w:rFonts w:ascii="Times New Roman" w:hAnsi="Times New Roman" w:cs="Times New Roman"/>
          <w:b/>
          <w:bCs/>
          <w:sz w:val="24"/>
          <w:szCs w:val="24"/>
        </w:rPr>
      </w:pPr>
    </w:p>
    <w:p w14:paraId="6CC027D3" w14:textId="731A1236" w:rsidR="00130037" w:rsidRPr="001E23F0" w:rsidRDefault="00130037"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53</w:t>
      </w:r>
      <w:r w:rsidRPr="001E23F0">
        <w:rPr>
          <w:rFonts w:ascii="Times New Roman" w:hAnsi="Times New Roman" w:cs="Times New Roman"/>
          <w:b/>
          <w:bCs/>
          <w:sz w:val="24"/>
          <w:szCs w:val="24"/>
        </w:rPr>
        <w:t xml:space="preserve">. </w:t>
      </w:r>
      <w:r w:rsidR="00605A78">
        <w:rPr>
          <w:rFonts w:ascii="Times New Roman" w:hAnsi="Times New Roman" w:cs="Times New Roman"/>
          <w:b/>
          <w:bCs/>
          <w:sz w:val="24"/>
          <w:szCs w:val="24"/>
        </w:rPr>
        <w:t>T</w:t>
      </w:r>
      <w:r w:rsidR="00B73910" w:rsidRPr="001E23F0">
        <w:rPr>
          <w:rFonts w:ascii="Times New Roman" w:hAnsi="Times New Roman" w:cs="Times New Roman"/>
          <w:b/>
          <w:bCs/>
          <w:sz w:val="24"/>
          <w:szCs w:val="24"/>
        </w:rPr>
        <w:t>aotlejate majutuskeskus ja m</w:t>
      </w:r>
      <w:r w:rsidRPr="001E23F0">
        <w:rPr>
          <w:rFonts w:ascii="Times New Roman" w:hAnsi="Times New Roman" w:cs="Times New Roman"/>
          <w:b/>
          <w:bCs/>
          <w:sz w:val="24"/>
          <w:szCs w:val="24"/>
        </w:rPr>
        <w:t>ateriaalsed vastuvõtutingimused</w:t>
      </w:r>
    </w:p>
    <w:p w14:paraId="22C4C79C" w14:textId="77777777" w:rsidR="00130037" w:rsidRPr="001E23F0" w:rsidRDefault="00130037" w:rsidP="00BD5E8F">
      <w:pPr>
        <w:jc w:val="both"/>
        <w:rPr>
          <w:rFonts w:ascii="Times New Roman" w:hAnsi="Times New Roman" w:cs="Times New Roman"/>
          <w:b/>
          <w:bCs/>
          <w:sz w:val="24"/>
          <w:szCs w:val="24"/>
        </w:rPr>
      </w:pPr>
    </w:p>
    <w:p w14:paraId="722A6C2F" w14:textId="74A47E86" w:rsidR="00130037" w:rsidRPr="001E23F0" w:rsidRDefault="00130037" w:rsidP="00BD5E8F">
      <w:pPr>
        <w:jc w:val="both"/>
        <w:rPr>
          <w:rFonts w:ascii="Times New Roman" w:hAnsi="Times New Roman" w:cs="Times New Roman"/>
          <w:sz w:val="24"/>
          <w:szCs w:val="24"/>
        </w:rPr>
      </w:pPr>
      <w:bookmarkStart w:id="367" w:name="_Hlk195531779"/>
      <w:r w:rsidRPr="001E23F0">
        <w:rPr>
          <w:rFonts w:ascii="Times New Roman" w:hAnsi="Times New Roman" w:cs="Times New Roman"/>
          <w:sz w:val="24"/>
          <w:szCs w:val="24"/>
        </w:rPr>
        <w:t xml:space="preserve">(1) </w:t>
      </w:r>
      <w:r w:rsidR="007E6DD3" w:rsidRPr="001E23F0">
        <w:rPr>
          <w:rFonts w:ascii="Times New Roman" w:hAnsi="Times New Roman" w:cs="Times New Roman"/>
          <w:sz w:val="24"/>
          <w:szCs w:val="24"/>
        </w:rPr>
        <w:t>R</w:t>
      </w:r>
      <w:r w:rsidRPr="001E23F0">
        <w:rPr>
          <w:rFonts w:ascii="Times New Roman" w:hAnsi="Times New Roman" w:cs="Times New Roman"/>
          <w:sz w:val="24"/>
          <w:szCs w:val="24"/>
        </w:rPr>
        <w:t>ahvusvahelise kaitse menetluse ajal</w:t>
      </w:r>
      <w:r w:rsidR="007E6DD3" w:rsidRPr="001E23F0">
        <w:rPr>
          <w:rFonts w:ascii="Times New Roman" w:hAnsi="Times New Roman" w:cs="Times New Roman"/>
          <w:sz w:val="24"/>
          <w:szCs w:val="24"/>
        </w:rPr>
        <w:t xml:space="preserve"> osutatakse taotlejale vajaduse korral</w:t>
      </w:r>
      <w:r w:rsidRPr="001E23F0">
        <w:rPr>
          <w:rFonts w:ascii="Times New Roman" w:hAnsi="Times New Roman" w:cs="Times New Roman"/>
          <w:sz w:val="24"/>
          <w:szCs w:val="24"/>
        </w:rPr>
        <w:t xml:space="preserve"> järgmis</w:t>
      </w:r>
      <w:r w:rsidR="007E6DD3" w:rsidRPr="001E23F0">
        <w:rPr>
          <w:rFonts w:ascii="Times New Roman" w:hAnsi="Times New Roman" w:cs="Times New Roman"/>
          <w:sz w:val="24"/>
          <w:szCs w:val="24"/>
        </w:rPr>
        <w:t>i</w:t>
      </w:r>
      <w:r w:rsidRPr="001E23F0">
        <w:rPr>
          <w:rFonts w:ascii="Times New Roman" w:hAnsi="Times New Roman" w:cs="Times New Roman"/>
          <w:sz w:val="24"/>
          <w:szCs w:val="24"/>
        </w:rPr>
        <w:t xml:space="preserve"> teenus</w:t>
      </w:r>
      <w:r w:rsidR="007E6DD3" w:rsidRPr="001E23F0">
        <w:rPr>
          <w:rFonts w:ascii="Times New Roman" w:hAnsi="Times New Roman" w:cs="Times New Roman"/>
          <w:sz w:val="24"/>
          <w:szCs w:val="24"/>
        </w:rPr>
        <w:t>eid</w:t>
      </w:r>
      <w:r w:rsidRPr="001E23F0">
        <w:rPr>
          <w:rFonts w:ascii="Times New Roman" w:hAnsi="Times New Roman" w:cs="Times New Roman"/>
          <w:sz w:val="24"/>
          <w:szCs w:val="24"/>
        </w:rPr>
        <w:t>:</w:t>
      </w:r>
    </w:p>
    <w:p w14:paraId="5AADAABF" w14:textId="295DBBBA"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majutamine rahvusvahelise kaitse taotlejate majutuskeskuses või muus taotlejate majutamiseks kohandatud asukohas</w:t>
      </w:r>
      <w:r w:rsidR="007502F1" w:rsidRPr="001E23F0">
        <w:rPr>
          <w:rFonts w:ascii="Times New Roman" w:hAnsi="Times New Roman" w:cs="Times New Roman"/>
          <w:sz w:val="24"/>
          <w:szCs w:val="24"/>
        </w:rPr>
        <w:t>;</w:t>
      </w:r>
    </w:p>
    <w:p w14:paraId="708E48AF"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majutuskohas elava taotleja varustamine toiduainetega või toitlustamine, varustamine esmavajalike riietus- ja muude tarbeesemete ning hügieenivahenditega;</w:t>
      </w:r>
    </w:p>
    <w:p w14:paraId="537C535A" w14:textId="70CD1B22"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D52A9D" w:rsidRPr="001E23F0">
        <w:rPr>
          <w:rFonts w:ascii="Times New Roman" w:hAnsi="Times New Roman" w:cs="Times New Roman"/>
          <w:sz w:val="24"/>
          <w:szCs w:val="24"/>
        </w:rPr>
        <w:t xml:space="preserve">tervisekontrolli </w:t>
      </w:r>
      <w:ins w:id="368" w:author="Aili Sandre - JUSTDIGI" w:date="2025-12-19T09:06:00Z" w16du:dateUtc="2025-12-19T07:06:00Z">
        <w:r w:rsidR="00B545C6">
          <w:rPr>
            <w:rFonts w:ascii="Times New Roman" w:hAnsi="Times New Roman" w:cs="Times New Roman"/>
            <w:sz w:val="24"/>
            <w:szCs w:val="24"/>
          </w:rPr>
          <w:t>tegemine</w:t>
        </w:r>
      </w:ins>
      <w:del w:id="369" w:author="Aili Sandre - JUSTDIGI" w:date="2025-12-19T09:06:00Z" w16du:dateUtc="2025-12-19T07:06:00Z">
        <w:r w:rsidR="00D52A9D" w:rsidRPr="001E23F0" w:rsidDel="00B545C6">
          <w:rPr>
            <w:rFonts w:ascii="Times New Roman" w:hAnsi="Times New Roman" w:cs="Times New Roman"/>
            <w:sz w:val="24"/>
            <w:szCs w:val="24"/>
          </w:rPr>
          <w:delText>läbiviimine</w:delText>
        </w:r>
      </w:del>
      <w:r w:rsidR="00E91E60" w:rsidRPr="001E23F0">
        <w:rPr>
          <w:rFonts w:ascii="Times New Roman" w:hAnsi="Times New Roman" w:cs="Times New Roman"/>
          <w:sz w:val="24"/>
          <w:szCs w:val="24"/>
        </w:rPr>
        <w:t>,</w:t>
      </w:r>
      <w:r w:rsidR="00D52A9D" w:rsidRPr="001E23F0">
        <w:rPr>
          <w:rFonts w:ascii="Times New Roman" w:hAnsi="Times New Roman" w:cs="Times New Roman"/>
          <w:sz w:val="24"/>
          <w:szCs w:val="24"/>
        </w:rPr>
        <w:t xml:space="preserve"> kui see on rahvastiku tervise kaitse kaalutlustel vajalik;</w:t>
      </w:r>
    </w:p>
    <w:p w14:paraId="4E5147C2" w14:textId="4A39A69D" w:rsidR="00352207" w:rsidRDefault="00D52A9D"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E02632" w:rsidRPr="001E23F0">
        <w:rPr>
          <w:rFonts w:ascii="Times New Roman" w:hAnsi="Times New Roman" w:cs="Times New Roman"/>
          <w:sz w:val="24"/>
          <w:szCs w:val="24"/>
        </w:rPr>
        <w:t xml:space="preserve"> </w:t>
      </w:r>
      <w:r w:rsidR="00130037" w:rsidRPr="001E23F0">
        <w:rPr>
          <w:rFonts w:ascii="Times New Roman" w:hAnsi="Times New Roman" w:cs="Times New Roman"/>
          <w:sz w:val="24"/>
          <w:szCs w:val="24"/>
        </w:rPr>
        <w:t>vajalike tervishoiuteenuste</w:t>
      </w:r>
      <w:r w:rsidR="00121E76">
        <w:rPr>
          <w:rFonts w:ascii="Times New Roman" w:hAnsi="Times New Roman" w:cs="Times New Roman"/>
          <w:sz w:val="24"/>
          <w:szCs w:val="24"/>
        </w:rPr>
        <w:t xml:space="preserve"> ja igapäevaelu korraldamiseks vajaliku</w:t>
      </w:r>
      <w:r w:rsidR="008648D9">
        <w:rPr>
          <w:rFonts w:ascii="Times New Roman" w:hAnsi="Times New Roman" w:cs="Times New Roman"/>
          <w:sz w:val="24"/>
          <w:szCs w:val="24"/>
        </w:rPr>
        <w:t xml:space="preserve"> nõustamise ja </w:t>
      </w:r>
      <w:proofErr w:type="spellStart"/>
      <w:r w:rsidR="008648D9">
        <w:rPr>
          <w:rFonts w:ascii="Times New Roman" w:hAnsi="Times New Roman" w:cs="Times New Roman"/>
          <w:sz w:val="24"/>
          <w:szCs w:val="24"/>
        </w:rPr>
        <w:t>psühhosotsiaalse</w:t>
      </w:r>
      <w:proofErr w:type="spellEnd"/>
      <w:r w:rsidR="008648D9">
        <w:rPr>
          <w:rFonts w:ascii="Times New Roman" w:hAnsi="Times New Roman" w:cs="Times New Roman"/>
          <w:sz w:val="24"/>
          <w:szCs w:val="24"/>
        </w:rPr>
        <w:t xml:space="preserve"> toe</w:t>
      </w:r>
      <w:r w:rsidR="00130037" w:rsidRPr="001E23F0">
        <w:rPr>
          <w:rFonts w:ascii="Times New Roman" w:hAnsi="Times New Roman" w:cs="Times New Roman"/>
          <w:sz w:val="24"/>
          <w:szCs w:val="24"/>
        </w:rPr>
        <w:t xml:space="preserve"> kättesaadavuse tagamine</w:t>
      </w:r>
      <w:r w:rsidR="008648D9">
        <w:rPr>
          <w:rFonts w:ascii="Times New Roman" w:hAnsi="Times New Roman" w:cs="Times New Roman"/>
          <w:sz w:val="24"/>
          <w:szCs w:val="24"/>
        </w:rPr>
        <w:t xml:space="preserve"> koos selleks vajaliku</w:t>
      </w:r>
      <w:r w:rsidR="00121E76">
        <w:rPr>
          <w:rFonts w:ascii="Times New Roman" w:hAnsi="Times New Roman" w:cs="Times New Roman"/>
          <w:sz w:val="24"/>
          <w:szCs w:val="24"/>
        </w:rPr>
        <w:t xml:space="preserve"> tõlketeenusega</w:t>
      </w:r>
      <w:r w:rsidR="00130037" w:rsidRPr="001E23F0">
        <w:rPr>
          <w:rFonts w:ascii="Times New Roman" w:hAnsi="Times New Roman" w:cs="Times New Roman"/>
          <w:sz w:val="24"/>
          <w:szCs w:val="24"/>
        </w:rPr>
        <w:t>;</w:t>
      </w:r>
    </w:p>
    <w:p w14:paraId="41E082C3" w14:textId="21343C4B" w:rsidR="00352207" w:rsidRDefault="00121E76" w:rsidP="00BD5E8F">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käesoleva seaduse alusel tehtavate</w:t>
      </w:r>
      <w:ins w:id="370" w:author="Aili Sandre - JUSTDIGI" w:date="2025-12-19T09:06:00Z" w16du:dateUtc="2025-12-19T07:06:00Z">
        <w:r w:rsidR="00012EF0">
          <w:rPr>
            <w:rFonts w:ascii="Times New Roman" w:hAnsi="Times New Roman" w:cs="Times New Roman"/>
            <w:sz w:val="24"/>
            <w:szCs w:val="24"/>
          </w:rPr>
          <w:t>ks</w:t>
        </w:r>
      </w:ins>
      <w:r w:rsidR="00130037" w:rsidRPr="001E23F0">
        <w:rPr>
          <w:rFonts w:ascii="Times New Roman" w:hAnsi="Times New Roman" w:cs="Times New Roman"/>
          <w:sz w:val="24"/>
          <w:szCs w:val="24"/>
        </w:rPr>
        <w:t xml:space="preserve"> menetlustoimingute</w:t>
      </w:r>
      <w:ins w:id="371" w:author="Aili Sandre - JUSTDIGI" w:date="2025-12-19T09:06:00Z" w16du:dateUtc="2025-12-19T07:06:00Z">
        <w:r w:rsidR="00012EF0">
          <w:rPr>
            <w:rFonts w:ascii="Times New Roman" w:hAnsi="Times New Roman" w:cs="Times New Roman"/>
            <w:sz w:val="24"/>
            <w:szCs w:val="24"/>
          </w:rPr>
          <w:t>ks</w:t>
        </w:r>
      </w:ins>
      <w:del w:id="372" w:author="Aili Sandre - JUSTDIGI" w:date="2025-12-19T09:06:00Z" w16du:dateUtc="2025-12-19T07:06:00Z">
        <w:r w:rsidR="00130037" w:rsidRPr="001E23F0" w:rsidDel="00012EF0">
          <w:rPr>
            <w:rFonts w:ascii="Times New Roman" w:hAnsi="Times New Roman" w:cs="Times New Roman"/>
            <w:sz w:val="24"/>
            <w:szCs w:val="24"/>
          </w:rPr>
          <w:delText xml:space="preserve"> tegemiseks</w:delText>
        </w:r>
      </w:del>
      <w:r w:rsidR="00130037" w:rsidRPr="001E23F0">
        <w:rPr>
          <w:rFonts w:ascii="Times New Roman" w:hAnsi="Times New Roman" w:cs="Times New Roman"/>
          <w:sz w:val="24"/>
          <w:szCs w:val="24"/>
        </w:rPr>
        <w:t xml:space="preserve"> vajalik</w:t>
      </w:r>
      <w:r w:rsidR="00C356B1">
        <w:rPr>
          <w:rFonts w:ascii="Times New Roman" w:hAnsi="Times New Roman" w:cs="Times New Roman"/>
          <w:sz w:val="24"/>
          <w:szCs w:val="24"/>
        </w:rPr>
        <w:t>u transpordi võimaldamine</w:t>
      </w:r>
      <w:r w:rsidR="00130037" w:rsidRPr="001E23F0">
        <w:rPr>
          <w:rFonts w:ascii="Times New Roman" w:hAnsi="Times New Roman" w:cs="Times New Roman"/>
          <w:sz w:val="24"/>
          <w:szCs w:val="24"/>
        </w:rPr>
        <w:t>;</w:t>
      </w:r>
    </w:p>
    <w:p w14:paraId="06A06D4A" w14:textId="389E22F4" w:rsidR="00C356B1" w:rsidRPr="001E23F0" w:rsidRDefault="00121E76" w:rsidP="00BD5E8F">
      <w:pPr>
        <w:jc w:val="both"/>
        <w:rPr>
          <w:rFonts w:ascii="Times New Roman" w:hAnsi="Times New Roman" w:cs="Times New Roman"/>
          <w:sz w:val="24"/>
          <w:szCs w:val="24"/>
        </w:rPr>
      </w:pPr>
      <w:r w:rsidRPr="009F60F2">
        <w:rPr>
          <w:rFonts w:ascii="Times New Roman" w:hAnsi="Times New Roman" w:cs="Times New Roman"/>
          <w:sz w:val="24"/>
          <w:szCs w:val="24"/>
        </w:rPr>
        <w:t>6</w:t>
      </w:r>
      <w:r w:rsidR="00C356B1" w:rsidRPr="009F60F2">
        <w:rPr>
          <w:rFonts w:ascii="Times New Roman" w:hAnsi="Times New Roman" w:cs="Times New Roman"/>
          <w:sz w:val="24"/>
          <w:szCs w:val="24"/>
        </w:rPr>
        <w:t>) kohanemisprogramm</w:t>
      </w:r>
      <w:ins w:id="373" w:author="Aili Sandre - JUSTDIGI" w:date="2025-12-22T11:10:00Z" w16du:dateUtc="2025-12-22T09:10:00Z">
        <w:r w:rsidR="00A925EB">
          <w:rPr>
            <w:rFonts w:ascii="Times New Roman" w:hAnsi="Times New Roman" w:cs="Times New Roman"/>
            <w:sz w:val="24"/>
            <w:szCs w:val="24"/>
          </w:rPr>
          <w:t>i teenused</w:t>
        </w:r>
      </w:ins>
      <w:r w:rsidR="00A13ED1" w:rsidRPr="009F60F2">
        <w:rPr>
          <w:rFonts w:ascii="Times New Roman" w:hAnsi="Times New Roman" w:cs="Times New Roman"/>
          <w:sz w:val="24"/>
          <w:szCs w:val="24"/>
        </w:rPr>
        <w:t>;</w:t>
      </w:r>
    </w:p>
    <w:p w14:paraId="7AAAA19C" w14:textId="4FB42D7A" w:rsidR="00130037" w:rsidRPr="001E23F0" w:rsidRDefault="00121E76" w:rsidP="00BD5E8F">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muud esmavajalikud teenused.</w:t>
      </w:r>
    </w:p>
    <w:bookmarkEnd w:id="367"/>
    <w:p w14:paraId="10D9734D" w14:textId="77777777" w:rsidR="0006232F" w:rsidRDefault="0006232F" w:rsidP="00BD5E8F">
      <w:pPr>
        <w:jc w:val="both"/>
        <w:rPr>
          <w:rFonts w:ascii="Times New Roman" w:hAnsi="Times New Roman" w:cs="Times New Roman"/>
          <w:sz w:val="24"/>
          <w:szCs w:val="24"/>
        </w:rPr>
      </w:pPr>
    </w:p>
    <w:p w14:paraId="4920BC0F" w14:textId="206BEE0D" w:rsidR="00123EE3" w:rsidRDefault="0006232F" w:rsidP="00BD5E8F">
      <w:pPr>
        <w:jc w:val="both"/>
        <w:rPr>
          <w:rFonts w:ascii="Times New Roman" w:hAnsi="Times New Roman" w:cs="Times New Roman"/>
          <w:sz w:val="24"/>
          <w:szCs w:val="24"/>
        </w:rPr>
      </w:pPr>
      <w:r>
        <w:rPr>
          <w:rFonts w:ascii="Times New Roman" w:hAnsi="Times New Roman" w:cs="Times New Roman"/>
          <w:sz w:val="24"/>
          <w:szCs w:val="24"/>
        </w:rPr>
        <w:t xml:space="preserve">(2) Politsei- ja Piirivalveameti loal </w:t>
      </w:r>
      <w:r w:rsidRPr="00BA5692">
        <w:rPr>
          <w:rFonts w:ascii="Times New Roman" w:hAnsi="Times New Roman" w:cs="Times New Roman"/>
          <w:sz w:val="24"/>
          <w:szCs w:val="24"/>
        </w:rPr>
        <w:t>käesoleva seaduse § 5</w:t>
      </w:r>
      <w:r w:rsidR="00BA5692" w:rsidRPr="00265BB9">
        <w:rPr>
          <w:rFonts w:ascii="Times New Roman" w:hAnsi="Times New Roman" w:cs="Times New Roman"/>
          <w:sz w:val="24"/>
          <w:szCs w:val="24"/>
        </w:rPr>
        <w:t>4</w:t>
      </w:r>
      <w:r w:rsidRPr="00BA5692">
        <w:rPr>
          <w:rFonts w:ascii="Times New Roman" w:hAnsi="Times New Roman" w:cs="Times New Roman"/>
          <w:sz w:val="24"/>
          <w:szCs w:val="24"/>
        </w:rPr>
        <w:t xml:space="preserve"> lõike 4 alusel</w:t>
      </w:r>
      <w:r>
        <w:rPr>
          <w:rFonts w:ascii="Times New Roman" w:hAnsi="Times New Roman" w:cs="Times New Roman"/>
          <w:sz w:val="24"/>
          <w:szCs w:val="24"/>
        </w:rPr>
        <w:t xml:space="preserve"> väljaspool majutuskeskust elavale taotlejale on vajaduse korral tagatud käesoleva paragrahvi lõike 1 punktides 4</w:t>
      </w:r>
      <w:ins w:id="374" w:author="Aili Sandre - JUSTDIGI" w:date="2025-12-19T09:15:00Z" w16du:dateUtc="2025-12-19T07:15:00Z">
        <w:r w:rsidR="007B21EC">
          <w:rPr>
            <w:rFonts w:ascii="Times New Roman" w:hAnsi="Times New Roman" w:cs="Times New Roman"/>
            <w:sz w:val="24"/>
            <w:szCs w:val="24"/>
          </w:rPr>
          <w:t xml:space="preserve"> ja</w:t>
        </w:r>
        <w:r w:rsidR="00D357A3">
          <w:rPr>
            <w:rFonts w:ascii="Times New Roman" w:hAnsi="Times New Roman" w:cs="Times New Roman"/>
            <w:sz w:val="24"/>
            <w:szCs w:val="24"/>
          </w:rPr>
          <w:t xml:space="preserve"> </w:t>
        </w:r>
      </w:ins>
      <w:del w:id="375" w:author="Aili Sandre - JUSTDIGI" w:date="2025-12-19T09:15:00Z" w16du:dateUtc="2025-12-19T07:15:00Z">
        <w:r w:rsidDel="00D357A3">
          <w:rPr>
            <w:rFonts w:ascii="Times New Roman" w:hAnsi="Times New Roman" w:cs="Times New Roman"/>
            <w:sz w:val="24"/>
            <w:szCs w:val="24"/>
          </w:rPr>
          <w:delText>–</w:delText>
        </w:r>
      </w:del>
      <w:r>
        <w:rPr>
          <w:rFonts w:ascii="Times New Roman" w:hAnsi="Times New Roman" w:cs="Times New Roman"/>
          <w:sz w:val="24"/>
          <w:szCs w:val="24"/>
        </w:rPr>
        <w:t>5 nimetatud teenused.</w:t>
      </w:r>
    </w:p>
    <w:p w14:paraId="0BAB01CA" w14:textId="77777777" w:rsidR="00023D31" w:rsidRPr="001E23F0" w:rsidRDefault="00023D31" w:rsidP="00BD5E8F">
      <w:pPr>
        <w:jc w:val="both"/>
        <w:rPr>
          <w:rFonts w:ascii="Times New Roman" w:hAnsi="Times New Roman" w:cs="Times New Roman"/>
          <w:sz w:val="24"/>
          <w:szCs w:val="24"/>
        </w:rPr>
      </w:pPr>
    </w:p>
    <w:p w14:paraId="04D57010" w14:textId="75505A03" w:rsidR="00123EE3" w:rsidRDefault="00123EE3"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6232F">
        <w:rPr>
          <w:rFonts w:ascii="Times New Roman" w:hAnsi="Times New Roman" w:cs="Times New Roman"/>
          <w:sz w:val="24"/>
          <w:szCs w:val="24"/>
        </w:rPr>
        <w:t>3</w:t>
      </w:r>
      <w:r w:rsidRPr="001E23F0">
        <w:rPr>
          <w:rFonts w:ascii="Times New Roman" w:hAnsi="Times New Roman" w:cs="Times New Roman"/>
          <w:sz w:val="24"/>
          <w:szCs w:val="24"/>
        </w:rPr>
        <w:t xml:space="preserve">) </w:t>
      </w:r>
      <w:r w:rsidR="00DB68F3" w:rsidRPr="001E23F0">
        <w:rPr>
          <w:rFonts w:ascii="Times New Roman" w:hAnsi="Times New Roman" w:cs="Times New Roman"/>
          <w:sz w:val="24"/>
          <w:szCs w:val="24"/>
        </w:rPr>
        <w:t>Käesoleva paragrahvi lõike 1</w:t>
      </w:r>
      <w:r w:rsidR="002E7186" w:rsidRPr="001E23F0">
        <w:rPr>
          <w:rFonts w:ascii="Times New Roman" w:hAnsi="Times New Roman" w:cs="Times New Roman"/>
          <w:sz w:val="24"/>
          <w:szCs w:val="24"/>
        </w:rPr>
        <w:t xml:space="preserve"> punktides 1</w:t>
      </w:r>
      <w:r w:rsidR="00C356B1">
        <w:rPr>
          <w:rFonts w:ascii="Times New Roman" w:hAnsi="Times New Roman" w:cs="Times New Roman"/>
          <w:sz w:val="24"/>
          <w:szCs w:val="24"/>
        </w:rPr>
        <w:t>–</w:t>
      </w:r>
      <w:r w:rsidR="00121E76">
        <w:rPr>
          <w:rFonts w:ascii="Times New Roman" w:hAnsi="Times New Roman" w:cs="Times New Roman"/>
          <w:sz w:val="24"/>
          <w:szCs w:val="24"/>
        </w:rPr>
        <w:t>5</w:t>
      </w:r>
      <w:r w:rsidR="002E7186" w:rsidRPr="001E23F0">
        <w:rPr>
          <w:rFonts w:ascii="Times New Roman" w:hAnsi="Times New Roman" w:cs="Times New Roman"/>
          <w:sz w:val="24"/>
          <w:szCs w:val="24"/>
        </w:rPr>
        <w:t xml:space="preserve"> ja </w:t>
      </w:r>
      <w:r w:rsidR="00121E76">
        <w:rPr>
          <w:rFonts w:ascii="Times New Roman" w:hAnsi="Times New Roman" w:cs="Times New Roman"/>
          <w:sz w:val="24"/>
          <w:szCs w:val="24"/>
        </w:rPr>
        <w:t>7</w:t>
      </w:r>
      <w:r w:rsidR="00DB68F3" w:rsidRPr="001E23F0">
        <w:rPr>
          <w:rFonts w:ascii="Times New Roman" w:hAnsi="Times New Roman" w:cs="Times New Roman"/>
          <w:sz w:val="24"/>
          <w:szCs w:val="24"/>
        </w:rPr>
        <w:t xml:space="preserve"> nimetatud teenus</w:t>
      </w:r>
      <w:r w:rsidR="00D84F13" w:rsidRPr="001E23F0">
        <w:rPr>
          <w:rFonts w:ascii="Times New Roman" w:hAnsi="Times New Roman" w:cs="Times New Roman"/>
          <w:sz w:val="24"/>
          <w:szCs w:val="24"/>
        </w:rPr>
        <w:t>te osutamise</w:t>
      </w:r>
      <w:r w:rsidR="00DB68F3" w:rsidRPr="001E23F0">
        <w:rPr>
          <w:rFonts w:ascii="Times New Roman" w:hAnsi="Times New Roman" w:cs="Times New Roman"/>
          <w:sz w:val="24"/>
          <w:szCs w:val="24"/>
        </w:rPr>
        <w:t xml:space="preserve"> korraldab Sotsiaalkindlustusamet</w:t>
      </w:r>
      <w:r w:rsidR="00B95C45">
        <w:rPr>
          <w:rFonts w:ascii="Times New Roman" w:hAnsi="Times New Roman" w:cs="Times New Roman"/>
          <w:sz w:val="24"/>
          <w:szCs w:val="24"/>
        </w:rPr>
        <w:t>.</w:t>
      </w:r>
      <w:r w:rsidR="00D84F13" w:rsidRPr="001E23F0">
        <w:rPr>
          <w:rFonts w:ascii="Times New Roman" w:hAnsi="Times New Roman" w:cs="Times New Roman"/>
          <w:sz w:val="24"/>
          <w:szCs w:val="24"/>
        </w:rPr>
        <w:t xml:space="preserve"> </w:t>
      </w:r>
      <w:r w:rsidR="00861E3F">
        <w:rPr>
          <w:rFonts w:ascii="Times New Roman" w:hAnsi="Times New Roman" w:cs="Times New Roman"/>
          <w:sz w:val="24"/>
          <w:szCs w:val="24"/>
        </w:rPr>
        <w:t>Käesoleva paragrahvi lõike 1 punktis 6 nimetatud k</w:t>
      </w:r>
      <w:r w:rsidR="00C356B1">
        <w:rPr>
          <w:rFonts w:ascii="Times New Roman" w:hAnsi="Times New Roman" w:cs="Times New Roman"/>
          <w:sz w:val="24"/>
          <w:szCs w:val="24"/>
        </w:rPr>
        <w:t>ohanemisprogrammi</w:t>
      </w:r>
      <w:r w:rsidRPr="001E23F0">
        <w:rPr>
          <w:rFonts w:ascii="Times New Roman" w:hAnsi="Times New Roman" w:cs="Times New Roman"/>
          <w:sz w:val="24"/>
          <w:szCs w:val="24"/>
        </w:rPr>
        <w:t xml:space="preserve"> </w:t>
      </w:r>
      <w:commentRangeStart w:id="376"/>
      <w:r w:rsidRPr="00E17196">
        <w:rPr>
          <w:rFonts w:ascii="Times New Roman" w:hAnsi="Times New Roman" w:cs="Times New Roman"/>
          <w:sz w:val="24"/>
          <w:szCs w:val="24"/>
          <w:highlight w:val="yellow"/>
          <w:rPrChange w:id="377" w:author="Aili Sandre - JUSTDIGI" w:date="2025-12-22T11:11:00Z" w16du:dateUtc="2025-12-22T09:11:00Z">
            <w:rPr>
              <w:rFonts w:ascii="Times New Roman" w:hAnsi="Times New Roman" w:cs="Times New Roman"/>
              <w:sz w:val="24"/>
              <w:szCs w:val="24"/>
            </w:rPr>
          </w:rPrChange>
        </w:rPr>
        <w:t>korraldab</w:t>
      </w:r>
      <w:commentRangeEnd w:id="376"/>
      <w:r w:rsidR="00F85683">
        <w:rPr>
          <w:rStyle w:val="Kommentaariviide"/>
        </w:rPr>
        <w:commentReference w:id="376"/>
      </w:r>
      <w:r w:rsidRPr="001E23F0">
        <w:rPr>
          <w:rFonts w:ascii="Times New Roman" w:hAnsi="Times New Roman" w:cs="Times New Roman"/>
          <w:sz w:val="24"/>
          <w:szCs w:val="24"/>
        </w:rPr>
        <w:t xml:space="preserve"> </w:t>
      </w:r>
      <w:r w:rsidR="00C356B1">
        <w:rPr>
          <w:rFonts w:ascii="Times New Roman" w:hAnsi="Times New Roman" w:cs="Times New Roman"/>
          <w:sz w:val="24"/>
          <w:szCs w:val="24"/>
        </w:rPr>
        <w:t>Kultuuriministeerium</w:t>
      </w:r>
      <w:r w:rsidRPr="001E23F0">
        <w:rPr>
          <w:rFonts w:ascii="Times New Roman" w:hAnsi="Times New Roman" w:cs="Times New Roman"/>
          <w:sz w:val="24"/>
          <w:szCs w:val="24"/>
        </w:rPr>
        <w:t>.</w:t>
      </w:r>
    </w:p>
    <w:p w14:paraId="3968E832" w14:textId="77777777" w:rsidR="008E6C53" w:rsidRDefault="008E6C53" w:rsidP="00BD5E8F">
      <w:pPr>
        <w:jc w:val="both"/>
        <w:rPr>
          <w:rFonts w:ascii="Times New Roman" w:hAnsi="Times New Roman" w:cs="Times New Roman"/>
          <w:sz w:val="24"/>
          <w:szCs w:val="24"/>
        </w:rPr>
      </w:pPr>
    </w:p>
    <w:p w14:paraId="1B0D970C" w14:textId="574E2E68" w:rsidR="008E6C53" w:rsidRPr="001E23F0" w:rsidRDefault="008E6C53" w:rsidP="00BD5E8F">
      <w:pPr>
        <w:jc w:val="both"/>
        <w:rPr>
          <w:rFonts w:ascii="Times New Roman" w:hAnsi="Times New Roman" w:cs="Times New Roman"/>
          <w:sz w:val="24"/>
          <w:szCs w:val="24"/>
        </w:rPr>
      </w:pPr>
      <w:r>
        <w:rPr>
          <w:rFonts w:ascii="Times New Roman" w:hAnsi="Times New Roman" w:cs="Times New Roman"/>
          <w:sz w:val="24"/>
          <w:szCs w:val="24"/>
        </w:rPr>
        <w:t>(4)</w:t>
      </w:r>
      <w:r w:rsidR="00A811DD">
        <w:rPr>
          <w:rFonts w:ascii="Times New Roman" w:hAnsi="Times New Roman" w:cs="Times New Roman"/>
          <w:sz w:val="24"/>
          <w:szCs w:val="24"/>
        </w:rPr>
        <w:t xml:space="preserve"> </w:t>
      </w:r>
      <w:r>
        <w:rPr>
          <w:rFonts w:ascii="Times New Roman" w:hAnsi="Times New Roman" w:cs="Times New Roman"/>
          <w:sz w:val="24"/>
          <w:szCs w:val="24"/>
        </w:rPr>
        <w:t>Rahvusvahelise kaitse taotleja tervisekontrolli ja talle osutatavate vajalike tervishoiuteenuste riigieelarvest rahastamise ulatuse ja korra kehtestab valdkonna eest vastutav minister määrusega.</w:t>
      </w:r>
    </w:p>
    <w:p w14:paraId="7F06DE8C" w14:textId="77777777" w:rsidR="00130037" w:rsidRPr="001E23F0" w:rsidRDefault="00130037" w:rsidP="00BD5E8F">
      <w:pPr>
        <w:jc w:val="both"/>
        <w:rPr>
          <w:rFonts w:ascii="Times New Roman" w:hAnsi="Times New Roman" w:cs="Times New Roman"/>
          <w:sz w:val="24"/>
          <w:szCs w:val="24"/>
        </w:rPr>
      </w:pPr>
    </w:p>
    <w:p w14:paraId="45948AE2" w14:textId="3F4CE43B"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5</w:t>
      </w:r>
      <w:r w:rsidRPr="001E23F0">
        <w:rPr>
          <w:rFonts w:ascii="Times New Roman" w:hAnsi="Times New Roman" w:cs="Times New Roman"/>
          <w:sz w:val="24"/>
          <w:szCs w:val="24"/>
        </w:rPr>
        <w:t>) Kui taotluse kohta on tehtud</w:t>
      </w:r>
      <w:r w:rsidR="00D97842" w:rsidRPr="001E23F0">
        <w:rPr>
          <w:rFonts w:ascii="Times New Roman" w:hAnsi="Times New Roman" w:cs="Times New Roman"/>
          <w:sz w:val="24"/>
          <w:szCs w:val="24"/>
        </w:rPr>
        <w:t xml:space="preserve"> keelduv</w:t>
      </w:r>
      <w:r w:rsidRPr="001E23F0">
        <w:rPr>
          <w:rFonts w:ascii="Times New Roman" w:hAnsi="Times New Roman" w:cs="Times New Roman"/>
          <w:sz w:val="24"/>
          <w:szCs w:val="24"/>
        </w:rPr>
        <w:t xml:space="preserve"> lõplik otsus, võib välismaalase majutamist vajaduse korral jätkata kuni 30 päeva </w:t>
      </w:r>
      <w:del w:id="378" w:author="Aili Sandre - JUSTDIGI" w:date="2025-12-19T09:20:00Z" w16du:dateUtc="2025-12-19T07:20:00Z">
        <w:r w:rsidRPr="001E23F0" w:rsidDel="00C809F6">
          <w:rPr>
            <w:rFonts w:ascii="Times New Roman" w:hAnsi="Times New Roman" w:cs="Times New Roman"/>
            <w:sz w:val="24"/>
            <w:szCs w:val="24"/>
          </w:rPr>
          <w:delText xml:space="preserve">arvates </w:delText>
        </w:r>
      </w:del>
      <w:r w:rsidRPr="001E23F0">
        <w:rPr>
          <w:rFonts w:ascii="Times New Roman" w:hAnsi="Times New Roman" w:cs="Times New Roman"/>
          <w:sz w:val="24"/>
          <w:szCs w:val="24"/>
        </w:rPr>
        <w:t>lõpliku otsuse tegemisest</w:t>
      </w:r>
      <w:ins w:id="379" w:author="Aili Sandre - JUSTDIGI" w:date="2025-12-19T09:20:00Z" w16du:dateUtc="2025-12-19T07:20:00Z">
        <w:r w:rsidR="00C809F6" w:rsidRPr="00C809F6">
          <w:rPr>
            <w:rFonts w:ascii="Times New Roman" w:hAnsi="Times New Roman" w:cs="Times New Roman"/>
            <w:sz w:val="24"/>
            <w:szCs w:val="24"/>
          </w:rPr>
          <w:t xml:space="preserve"> </w:t>
        </w:r>
        <w:r w:rsidR="00C809F6" w:rsidRPr="001E23F0">
          <w:rPr>
            <w:rFonts w:ascii="Times New Roman" w:hAnsi="Times New Roman" w:cs="Times New Roman"/>
            <w:sz w:val="24"/>
            <w:szCs w:val="24"/>
          </w:rPr>
          <w:t>arvates</w:t>
        </w:r>
      </w:ins>
      <w:r w:rsidRPr="001E23F0">
        <w:rPr>
          <w:rFonts w:ascii="Times New Roman" w:hAnsi="Times New Roman" w:cs="Times New Roman"/>
          <w:sz w:val="24"/>
          <w:szCs w:val="24"/>
        </w:rPr>
        <w:t>.</w:t>
      </w:r>
    </w:p>
    <w:p w14:paraId="6EA0DAD6" w14:textId="77777777" w:rsidR="00130037" w:rsidRPr="001E23F0" w:rsidRDefault="00130037" w:rsidP="00BD5E8F">
      <w:pPr>
        <w:jc w:val="both"/>
        <w:rPr>
          <w:rFonts w:ascii="Times New Roman" w:hAnsi="Times New Roman" w:cs="Times New Roman"/>
          <w:sz w:val="24"/>
          <w:szCs w:val="24"/>
        </w:rPr>
      </w:pPr>
    </w:p>
    <w:p w14:paraId="24824382" w14:textId="7F8A82F6" w:rsidR="00694569"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6</w:t>
      </w:r>
      <w:r w:rsidRPr="001E23F0">
        <w:rPr>
          <w:rFonts w:ascii="Times New Roman" w:hAnsi="Times New Roman" w:cs="Times New Roman"/>
          <w:sz w:val="24"/>
          <w:szCs w:val="24"/>
        </w:rPr>
        <w:t xml:space="preserve">) Sotsiaalkindlustusamet võib </w:t>
      </w:r>
      <w:r w:rsidRPr="00EA136B">
        <w:rPr>
          <w:rFonts w:ascii="Times New Roman" w:hAnsi="Times New Roman" w:cs="Times New Roman"/>
          <w:sz w:val="24"/>
          <w:szCs w:val="24"/>
        </w:rPr>
        <w:t>materiaalsete vastuvõtutingimuste korraldamise</w:t>
      </w:r>
      <w:r w:rsidRPr="001E23F0">
        <w:rPr>
          <w:rFonts w:ascii="Times New Roman" w:hAnsi="Times New Roman" w:cs="Times New Roman"/>
          <w:sz w:val="24"/>
          <w:szCs w:val="24"/>
        </w:rPr>
        <w:t xml:space="preserve"> ülesande täitmise halduskoostöö seaduses sätestatud korras sõlmitud halduslepingu alusel üle anda füüsilisest isikust ettevõtjale või juriidilisele isikule</w:t>
      </w:r>
      <w:r w:rsidR="00D84F13" w:rsidRPr="001E23F0">
        <w:rPr>
          <w:rFonts w:ascii="Times New Roman" w:hAnsi="Times New Roman" w:cs="Times New Roman"/>
          <w:sz w:val="24"/>
          <w:szCs w:val="24"/>
        </w:rPr>
        <w:t>.</w:t>
      </w:r>
      <w:r w:rsidR="00694569" w:rsidRPr="001E23F0">
        <w:rPr>
          <w:rFonts w:ascii="Times New Roman" w:hAnsi="Times New Roman" w:cs="Times New Roman"/>
          <w:sz w:val="24"/>
          <w:szCs w:val="24"/>
        </w:rPr>
        <w:t xml:space="preserve"> Halduslepingu alusel üleantud ülesannetega kaasnevad käesolevas seaduses sätestatud õigused ja kohustused ning vastutus.</w:t>
      </w:r>
    </w:p>
    <w:p w14:paraId="03353D89" w14:textId="77777777" w:rsidR="00011A39" w:rsidRDefault="00011A39" w:rsidP="00BD5E8F">
      <w:pPr>
        <w:jc w:val="both"/>
        <w:rPr>
          <w:rFonts w:ascii="Times New Roman" w:hAnsi="Times New Roman" w:cs="Times New Roman"/>
          <w:sz w:val="24"/>
          <w:szCs w:val="24"/>
        </w:rPr>
      </w:pPr>
    </w:p>
    <w:p w14:paraId="1870A47A" w14:textId="5E8BBA17" w:rsidR="00011A39" w:rsidRDefault="00011A39" w:rsidP="00BD5E8F">
      <w:pPr>
        <w:jc w:val="both"/>
        <w:rPr>
          <w:rFonts w:ascii="Times New Roman" w:hAnsi="Times New Roman" w:cs="Times New Roman"/>
          <w:sz w:val="24"/>
          <w:szCs w:val="24"/>
        </w:rPr>
      </w:pPr>
      <w:r>
        <w:rPr>
          <w:rFonts w:ascii="Times New Roman" w:hAnsi="Times New Roman" w:cs="Times New Roman"/>
          <w:sz w:val="24"/>
          <w:szCs w:val="24"/>
        </w:rPr>
        <w:lastRenderedPageBreak/>
        <w:t>(</w:t>
      </w:r>
      <w:r w:rsidR="003B08E9">
        <w:rPr>
          <w:rFonts w:ascii="Times New Roman" w:hAnsi="Times New Roman" w:cs="Times New Roman"/>
          <w:sz w:val="24"/>
          <w:szCs w:val="24"/>
        </w:rPr>
        <w:t>7</w:t>
      </w:r>
      <w:r>
        <w:rPr>
          <w:rFonts w:ascii="Times New Roman" w:hAnsi="Times New Roman" w:cs="Times New Roman"/>
          <w:sz w:val="24"/>
          <w:szCs w:val="24"/>
        </w:rPr>
        <w:t>) Rahvusvahelise kaitse taotlejate majutuskeskuse sisekorra kehtestab valdkonna eest vastutav minister määrusega.</w:t>
      </w:r>
    </w:p>
    <w:p w14:paraId="5B4E25BF" w14:textId="77777777" w:rsidR="00352207" w:rsidRDefault="00352207" w:rsidP="00BD5E8F">
      <w:pPr>
        <w:jc w:val="both"/>
        <w:rPr>
          <w:rFonts w:ascii="Times New Roman" w:hAnsi="Times New Roman" w:cs="Times New Roman"/>
          <w:sz w:val="24"/>
          <w:szCs w:val="24"/>
        </w:rPr>
      </w:pPr>
    </w:p>
    <w:p w14:paraId="3A1F5A3B" w14:textId="77777777" w:rsidR="00EA136B" w:rsidRDefault="21F1A12B" w:rsidP="00BD5E8F">
      <w:pPr>
        <w:jc w:val="both"/>
        <w:rPr>
          <w:ins w:id="380" w:author="Aili Sandre - JUSTDIGI" w:date="2025-12-23T20:06:00Z" w16du:dateUtc="2025-12-23T18:06:00Z"/>
          <w:rFonts w:ascii="Times New Roman" w:hAnsi="Times New Roman" w:cs="Times New Roman"/>
          <w:sz w:val="24"/>
          <w:szCs w:val="24"/>
        </w:rPr>
      </w:pPr>
      <w:r w:rsidRPr="21F1A12B">
        <w:rPr>
          <w:rFonts w:ascii="Times New Roman" w:hAnsi="Times New Roman" w:cs="Times New Roman"/>
          <w:sz w:val="24"/>
          <w:szCs w:val="24"/>
        </w:rPr>
        <w:t>(</w:t>
      </w:r>
      <w:r w:rsidR="003B08E9">
        <w:rPr>
          <w:rFonts w:ascii="Times New Roman" w:hAnsi="Times New Roman" w:cs="Times New Roman"/>
          <w:sz w:val="24"/>
          <w:szCs w:val="24"/>
        </w:rPr>
        <w:t>8</w:t>
      </w:r>
      <w:r w:rsidRPr="21F1A12B">
        <w:rPr>
          <w:rFonts w:ascii="Times New Roman" w:hAnsi="Times New Roman" w:cs="Times New Roman"/>
          <w:sz w:val="24"/>
          <w:szCs w:val="24"/>
        </w:rPr>
        <w:t>) Rahvusvahelise kaitse taotlejate majutuskeskuse sisekorras sätestatakse vähemalt:</w:t>
      </w:r>
    </w:p>
    <w:p w14:paraId="04644CB8" w14:textId="1A5BAD31" w:rsidR="00130037" w:rsidRPr="001E23F0" w:rsidRDefault="00694569" w:rsidP="00BD5E8F">
      <w:pPr>
        <w:jc w:val="both"/>
        <w:rPr>
          <w:rFonts w:ascii="Times New Roman" w:hAnsi="Times New Roman" w:cs="Times New Roman"/>
          <w:sz w:val="24"/>
          <w:szCs w:val="24"/>
        </w:rPr>
      </w:pPr>
      <w:del w:id="381" w:author="Aili Sandre - JUSTDIGI" w:date="2025-12-23T20:06:00Z" w16du:dateUtc="2025-12-23T18:06:00Z">
        <w:r w:rsidRPr="00BC16BD" w:rsidDel="00EA136B">
          <w:rPr>
            <w:rFonts w:ascii="Times New Roman" w:hAnsi="Times New Roman" w:cs="Times New Roman"/>
          </w:rPr>
          <w:br/>
        </w:r>
      </w:del>
      <w:r w:rsidR="21F1A12B" w:rsidRPr="21F1A12B">
        <w:rPr>
          <w:rFonts w:ascii="Times New Roman" w:hAnsi="Times New Roman" w:cs="Times New Roman"/>
          <w:sz w:val="24"/>
          <w:szCs w:val="24"/>
        </w:rPr>
        <w:t>1) taotleja majutamise kord;</w:t>
      </w:r>
    </w:p>
    <w:p w14:paraId="16DFE9AA" w14:textId="519BA8BC"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territooriumil ja hoones viibimise ja </w:t>
      </w:r>
      <w:ins w:id="382" w:author="Aili Sandre - JUSTDIGI" w:date="2025-12-19T09:21:00Z" w16du:dateUtc="2025-12-19T07:21:00Z">
        <w:r w:rsidR="00C265DA">
          <w:rPr>
            <w:rFonts w:ascii="Times New Roman" w:hAnsi="Times New Roman" w:cs="Times New Roman"/>
            <w:sz w:val="24"/>
            <w:szCs w:val="24"/>
          </w:rPr>
          <w:t xml:space="preserve">majutuskeskusest </w:t>
        </w:r>
      </w:ins>
      <w:r w:rsidRPr="001E23F0">
        <w:rPr>
          <w:rFonts w:ascii="Times New Roman" w:hAnsi="Times New Roman" w:cs="Times New Roman"/>
          <w:sz w:val="24"/>
          <w:szCs w:val="24"/>
        </w:rPr>
        <w:t>eemal</w:t>
      </w:r>
      <w:ins w:id="383" w:author="Aili Sandre - JUSTDIGI" w:date="2025-12-19T09:21:00Z" w16du:dateUtc="2025-12-19T07:21:00Z">
        <w:r w:rsidR="00686B26">
          <w:rPr>
            <w:rFonts w:ascii="Times New Roman" w:hAnsi="Times New Roman" w:cs="Times New Roman"/>
            <w:sz w:val="24"/>
            <w:szCs w:val="24"/>
          </w:rPr>
          <w:t xml:space="preserve"> </w:t>
        </w:r>
      </w:ins>
      <w:r w:rsidRPr="001E23F0">
        <w:rPr>
          <w:rFonts w:ascii="Times New Roman" w:hAnsi="Times New Roman" w:cs="Times New Roman"/>
          <w:sz w:val="24"/>
          <w:szCs w:val="24"/>
        </w:rPr>
        <w:t>viibimise kord, sealhulgas territooriumil ja hoones kohustusliku viibimise kellaajad;</w:t>
      </w:r>
    </w:p>
    <w:p w14:paraId="2713E8CA"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külastamise kord;</w:t>
      </w:r>
    </w:p>
    <w:p w14:paraId="41D6528B"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4) vara ja ruumide kasutamise kord;</w:t>
      </w:r>
    </w:p>
    <w:p w14:paraId="69D87F31" w14:textId="7A4A227F" w:rsidR="00390742"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5) majutuskeskuses keelatud </w:t>
      </w:r>
      <w:r w:rsidR="00651D0F">
        <w:rPr>
          <w:rFonts w:ascii="Times New Roman" w:hAnsi="Times New Roman" w:cs="Times New Roman"/>
          <w:sz w:val="24"/>
          <w:szCs w:val="24"/>
        </w:rPr>
        <w:t>esemete loetelu;</w:t>
      </w:r>
    </w:p>
    <w:p w14:paraId="56296B12" w14:textId="0DF4E535" w:rsidR="00130037" w:rsidRPr="001E23F0"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6) kaebuste esitamise kord;</w:t>
      </w:r>
    </w:p>
    <w:p w14:paraId="0DFD83CF" w14:textId="5E5FB8C5"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7)</w:t>
      </w:r>
      <w:r w:rsidR="001F463C" w:rsidRPr="001E23F0">
        <w:rPr>
          <w:rFonts w:ascii="Times New Roman" w:hAnsi="Times New Roman" w:cs="Times New Roman"/>
          <w:sz w:val="24"/>
          <w:szCs w:val="24"/>
        </w:rPr>
        <w:t xml:space="preserve"> </w:t>
      </w:r>
      <w:r w:rsidRPr="001E23F0">
        <w:rPr>
          <w:rFonts w:ascii="Times New Roman" w:hAnsi="Times New Roman" w:cs="Times New Roman"/>
          <w:sz w:val="24"/>
          <w:szCs w:val="24"/>
        </w:rPr>
        <w:t>rahalise toetuse maksmise kord.</w:t>
      </w:r>
    </w:p>
    <w:p w14:paraId="51B64FC0" w14:textId="77777777" w:rsidR="00130037" w:rsidRPr="001E23F0" w:rsidRDefault="00130037" w:rsidP="00BD5E8F">
      <w:pPr>
        <w:jc w:val="both"/>
        <w:rPr>
          <w:rFonts w:ascii="Times New Roman" w:hAnsi="Times New Roman" w:cs="Times New Roman"/>
          <w:sz w:val="24"/>
          <w:szCs w:val="24"/>
        </w:rPr>
      </w:pPr>
    </w:p>
    <w:p w14:paraId="5A1E5164" w14:textId="091A6CC2"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B08E9">
        <w:rPr>
          <w:rFonts w:ascii="Times New Roman" w:hAnsi="Times New Roman" w:cs="Times New Roman"/>
          <w:sz w:val="24"/>
          <w:szCs w:val="24"/>
        </w:rPr>
        <w:t>9</w:t>
      </w:r>
      <w:r w:rsidRPr="001E23F0">
        <w:rPr>
          <w:rFonts w:ascii="Times New Roman" w:hAnsi="Times New Roman" w:cs="Times New Roman"/>
          <w:sz w:val="24"/>
          <w:szCs w:val="24"/>
        </w:rPr>
        <w:t>) Rahvusvahelise kaitse taotlejate majutuskeskuse sisekorda kohaldatakse ka muus</w:t>
      </w:r>
      <w:r w:rsidR="007502F1" w:rsidRPr="001E23F0">
        <w:rPr>
          <w:rFonts w:ascii="Times New Roman" w:hAnsi="Times New Roman" w:cs="Times New Roman"/>
          <w:sz w:val="24"/>
          <w:szCs w:val="24"/>
        </w:rPr>
        <w:t xml:space="preserve"> taotlejate majutamiseks kohandatud asukohas</w:t>
      </w:r>
      <w:r w:rsidRPr="001E23F0">
        <w:rPr>
          <w:rFonts w:ascii="Times New Roman" w:hAnsi="Times New Roman" w:cs="Times New Roman"/>
          <w:sz w:val="24"/>
          <w:szCs w:val="24"/>
        </w:rPr>
        <w:t>.</w:t>
      </w:r>
    </w:p>
    <w:p w14:paraId="58253E98" w14:textId="77777777" w:rsidR="00130037" w:rsidRPr="001E23F0" w:rsidRDefault="00130037" w:rsidP="00BD5E8F">
      <w:pPr>
        <w:jc w:val="both"/>
        <w:rPr>
          <w:rFonts w:ascii="Times New Roman" w:hAnsi="Times New Roman" w:cs="Times New Roman"/>
          <w:sz w:val="24"/>
          <w:szCs w:val="24"/>
        </w:rPr>
      </w:pPr>
    </w:p>
    <w:p w14:paraId="27DF422F" w14:textId="2FAC514C" w:rsidR="00130037" w:rsidRDefault="21F1A12B" w:rsidP="00BD5E8F">
      <w:pPr>
        <w:jc w:val="both"/>
        <w:rPr>
          <w:ins w:id="384" w:author="Aili Sandre - JUSTDIGI" w:date="2025-12-23T15:35:00Z" w16du:dateUtc="2025-12-23T13:35:00Z"/>
          <w:rFonts w:ascii="Times New Roman" w:hAnsi="Times New Roman" w:cs="Times New Roman"/>
          <w:sz w:val="24"/>
          <w:szCs w:val="24"/>
        </w:rPr>
      </w:pPr>
      <w:r w:rsidRPr="21F1A12B">
        <w:rPr>
          <w:rFonts w:ascii="Times New Roman" w:hAnsi="Times New Roman" w:cs="Times New Roman"/>
          <w:sz w:val="24"/>
          <w:szCs w:val="24"/>
        </w:rPr>
        <w:t>(</w:t>
      </w:r>
      <w:r w:rsidR="003B08E9">
        <w:rPr>
          <w:rFonts w:ascii="Times New Roman" w:hAnsi="Times New Roman" w:cs="Times New Roman"/>
          <w:sz w:val="24"/>
          <w:szCs w:val="24"/>
        </w:rPr>
        <w:t>10</w:t>
      </w:r>
      <w:r w:rsidRPr="21F1A12B">
        <w:rPr>
          <w:rFonts w:ascii="Times New Roman" w:hAnsi="Times New Roman" w:cs="Times New Roman"/>
          <w:sz w:val="24"/>
          <w:szCs w:val="24"/>
        </w:rPr>
        <w:t xml:space="preserve">) Rahvusvahelise kaitse taotleja viiakse ühest majutuskohast teise üle põhjendatud vajaduse korral. Üleviimise korral on materiaalsete vastuvõtutingimuste </w:t>
      </w:r>
      <w:ins w:id="385" w:author="Aili Sandre - JUSTDIGI" w:date="2025-12-19T10:37:00Z" w16du:dateUtc="2025-12-19T08:37:00Z">
        <w:r w:rsidR="00691163">
          <w:rPr>
            <w:rFonts w:ascii="Times New Roman" w:hAnsi="Times New Roman" w:cs="Times New Roman"/>
            <w:sz w:val="24"/>
            <w:szCs w:val="24"/>
          </w:rPr>
          <w:t>pakkuja</w:t>
        </w:r>
      </w:ins>
      <w:commentRangeStart w:id="386"/>
      <w:del w:id="387" w:author="Aili Sandre - JUSTDIGI" w:date="2025-12-19T09:22:00Z" w16du:dateUtc="2025-12-19T07:22:00Z">
        <w:r w:rsidRPr="21F1A12B" w:rsidDel="00B0110E">
          <w:rPr>
            <w:rFonts w:ascii="Times New Roman" w:hAnsi="Times New Roman" w:cs="Times New Roman"/>
            <w:sz w:val="24"/>
            <w:szCs w:val="24"/>
          </w:rPr>
          <w:delText>osutaja</w:delText>
        </w:r>
      </w:del>
      <w:commentRangeEnd w:id="386"/>
      <w:r w:rsidR="003F4AF2">
        <w:rPr>
          <w:rStyle w:val="Kommentaariviide"/>
        </w:rPr>
        <w:commentReference w:id="386"/>
      </w:r>
      <w:r w:rsidRPr="21F1A12B">
        <w:rPr>
          <w:rFonts w:ascii="Times New Roman" w:hAnsi="Times New Roman" w:cs="Times New Roman"/>
          <w:sz w:val="24"/>
          <w:szCs w:val="24"/>
        </w:rPr>
        <w:t xml:space="preserve"> kohustatud teatama rahvusvahelise kaitse taotlejale uue aadressi ja andma taotlejale võimaluse teavitada esindajat.</w:t>
      </w:r>
      <w:del w:id="388" w:author="Aili Sandre - JUSTDIGI" w:date="2025-12-23T15:35:00Z" w16du:dateUtc="2025-12-23T13:35:00Z">
        <w:r w:rsidR="00130037" w:rsidRPr="00BC16BD" w:rsidDel="00D013F0">
          <w:rPr>
            <w:rFonts w:ascii="Times New Roman" w:hAnsi="Times New Roman" w:cs="Times New Roman"/>
          </w:rPr>
          <w:br/>
        </w:r>
      </w:del>
    </w:p>
    <w:p w14:paraId="47F83067" w14:textId="77777777" w:rsidR="00D013F0" w:rsidRPr="001E23F0" w:rsidRDefault="00D013F0" w:rsidP="00BD5E8F">
      <w:pPr>
        <w:jc w:val="both"/>
        <w:rPr>
          <w:rFonts w:ascii="Times New Roman" w:hAnsi="Times New Roman" w:cs="Times New Roman"/>
          <w:sz w:val="24"/>
          <w:szCs w:val="24"/>
        </w:rPr>
      </w:pPr>
    </w:p>
    <w:p w14:paraId="3AFACD4E" w14:textId="68503CB9"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11A39">
        <w:rPr>
          <w:rFonts w:ascii="Times New Roman" w:hAnsi="Times New Roman" w:cs="Times New Roman"/>
          <w:sz w:val="24"/>
          <w:szCs w:val="24"/>
        </w:rPr>
        <w:t>1</w:t>
      </w:r>
      <w:r w:rsidR="003B08E9">
        <w:rPr>
          <w:rFonts w:ascii="Times New Roman" w:hAnsi="Times New Roman" w:cs="Times New Roman"/>
          <w:sz w:val="24"/>
          <w:szCs w:val="24"/>
        </w:rPr>
        <w:t>1</w:t>
      </w:r>
      <w:r w:rsidRPr="001E23F0">
        <w:rPr>
          <w:rFonts w:ascii="Times New Roman" w:hAnsi="Times New Roman" w:cs="Times New Roman"/>
          <w:sz w:val="24"/>
          <w:szCs w:val="24"/>
        </w:rPr>
        <w:t xml:space="preserve">) Käesolevas paragrahvis sätestatut ei kohaldata taotlejale, kelle suhtes kohaldatakse </w:t>
      </w:r>
      <w:r w:rsidR="00222839">
        <w:rPr>
          <w:rFonts w:ascii="Times New Roman" w:hAnsi="Times New Roman" w:cs="Times New Roman"/>
          <w:sz w:val="24"/>
          <w:szCs w:val="24"/>
        </w:rPr>
        <w:t xml:space="preserve">rahvusvahelise kaitse </w:t>
      </w:r>
      <w:r w:rsidRPr="00AA7A3D">
        <w:rPr>
          <w:rFonts w:ascii="Times New Roman" w:hAnsi="Times New Roman" w:cs="Times New Roman"/>
          <w:sz w:val="24"/>
          <w:szCs w:val="24"/>
        </w:rPr>
        <w:t>piirimenetlust.</w:t>
      </w:r>
    </w:p>
    <w:p w14:paraId="42A30712" w14:textId="77777777" w:rsidR="00130037" w:rsidRPr="001E23F0" w:rsidRDefault="00130037" w:rsidP="00BD5E8F">
      <w:pPr>
        <w:rPr>
          <w:rFonts w:ascii="Times New Roman" w:hAnsi="Times New Roman" w:cs="Times New Roman"/>
          <w:sz w:val="24"/>
          <w:szCs w:val="24"/>
        </w:rPr>
      </w:pPr>
    </w:p>
    <w:p w14:paraId="5A1F707A" w14:textId="471C9000" w:rsidR="00A811DD" w:rsidRDefault="00130037" w:rsidP="00BD5E8F">
      <w:pPr>
        <w:jc w:val="both"/>
        <w:rPr>
          <w:rFonts w:ascii="Times New Roman" w:hAnsi="Times New Roman" w:cs="Times New Roman"/>
          <w:b/>
          <w:bCs/>
          <w:sz w:val="24"/>
          <w:szCs w:val="24"/>
        </w:rPr>
      </w:pPr>
      <w:bookmarkStart w:id="389" w:name="_Hlk191025519"/>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54</w:t>
      </w:r>
      <w:r w:rsidRPr="001E23F0">
        <w:rPr>
          <w:rFonts w:ascii="Times New Roman" w:hAnsi="Times New Roman" w:cs="Times New Roman"/>
          <w:b/>
          <w:bCs/>
          <w:sz w:val="24"/>
          <w:szCs w:val="24"/>
        </w:rPr>
        <w:t>. Taotleja viibimine rahvusvahelise kaitse taotlejate majutuskeskuses või muus taotlejate majutamiseks kohandatud asukohas</w:t>
      </w:r>
    </w:p>
    <w:p w14:paraId="270AC686" w14:textId="77777777" w:rsidR="00130037" w:rsidRPr="001E23F0" w:rsidRDefault="00130037" w:rsidP="00BD5E8F">
      <w:pPr>
        <w:jc w:val="both"/>
        <w:rPr>
          <w:rFonts w:ascii="Times New Roman" w:hAnsi="Times New Roman" w:cs="Times New Roman"/>
          <w:b/>
          <w:bCs/>
          <w:sz w:val="24"/>
          <w:szCs w:val="24"/>
        </w:rPr>
      </w:pPr>
    </w:p>
    <w:p w14:paraId="636EBE06" w14:textId="75EAE64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menetluse ajal on taotleja kohustatud viibima selle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 kus asub tema majutuskoht.</w:t>
      </w:r>
      <w:r w:rsidR="00CB396C">
        <w:rPr>
          <w:rFonts w:ascii="Times New Roman" w:hAnsi="Times New Roman" w:cs="Times New Roman"/>
          <w:sz w:val="24"/>
          <w:szCs w:val="24"/>
        </w:rPr>
        <w:t xml:space="preserve"> Majutuskoha määrab Politsei- ja Piirivalveamet.</w:t>
      </w:r>
    </w:p>
    <w:p w14:paraId="19346D8F" w14:textId="77777777" w:rsidR="00A16589" w:rsidRPr="001E23F0" w:rsidRDefault="00A16589" w:rsidP="00BD5E8F">
      <w:pPr>
        <w:jc w:val="both"/>
        <w:rPr>
          <w:rFonts w:ascii="Times New Roman" w:hAnsi="Times New Roman" w:cs="Times New Roman"/>
          <w:sz w:val="24"/>
          <w:szCs w:val="24"/>
        </w:rPr>
      </w:pPr>
    </w:p>
    <w:p w14:paraId="6E46E701" w14:textId="6C8E376F" w:rsidR="00916E90" w:rsidRDefault="00A16589"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r w:rsidR="003311DA" w:rsidRPr="001E23F0">
        <w:rPr>
          <w:rFonts w:ascii="Times New Roman" w:hAnsi="Times New Roman" w:cs="Times New Roman"/>
          <w:sz w:val="24"/>
          <w:szCs w:val="24"/>
        </w:rPr>
        <w:t xml:space="preserve">Taotleja võib </w:t>
      </w:r>
      <w:r w:rsidR="00916E90">
        <w:rPr>
          <w:rFonts w:ascii="Times New Roman" w:hAnsi="Times New Roman" w:cs="Times New Roman"/>
          <w:sz w:val="24"/>
          <w:szCs w:val="24"/>
        </w:rPr>
        <w:t xml:space="preserve">materiaalsete vastuvõtutingimuste </w:t>
      </w:r>
      <w:ins w:id="390" w:author="Aili Sandre - JUSTDIGI" w:date="2025-12-19T10:38:00Z" w16du:dateUtc="2025-12-19T08:38:00Z">
        <w:r w:rsidR="00691163">
          <w:rPr>
            <w:rFonts w:ascii="Times New Roman" w:hAnsi="Times New Roman" w:cs="Times New Roman"/>
            <w:sz w:val="24"/>
            <w:szCs w:val="24"/>
          </w:rPr>
          <w:t>pakkuja</w:t>
        </w:r>
      </w:ins>
      <w:commentRangeStart w:id="391"/>
      <w:del w:id="392" w:author="Aili Sandre - JUSTDIGI" w:date="2025-12-19T09:24:00Z" w16du:dateUtc="2025-12-19T07:24:00Z">
        <w:r w:rsidR="00916E90" w:rsidDel="003F4AF2">
          <w:rPr>
            <w:rFonts w:ascii="Times New Roman" w:hAnsi="Times New Roman" w:cs="Times New Roman"/>
            <w:sz w:val="24"/>
            <w:szCs w:val="24"/>
          </w:rPr>
          <w:delText>osutaja</w:delText>
        </w:r>
      </w:del>
      <w:commentRangeEnd w:id="391"/>
      <w:r w:rsidR="003F4AF2">
        <w:rPr>
          <w:rStyle w:val="Kommentaariviide"/>
        </w:rPr>
        <w:commentReference w:id="391"/>
      </w:r>
      <w:r w:rsidR="00916E90">
        <w:rPr>
          <w:rFonts w:ascii="Times New Roman" w:hAnsi="Times New Roman" w:cs="Times New Roman"/>
          <w:sz w:val="24"/>
          <w:szCs w:val="24"/>
        </w:rPr>
        <w:t xml:space="preserve"> loal </w:t>
      </w:r>
      <w:r w:rsidR="003311DA" w:rsidRPr="001E23F0">
        <w:rPr>
          <w:rFonts w:ascii="Times New Roman" w:hAnsi="Times New Roman" w:cs="Times New Roman"/>
          <w:sz w:val="24"/>
          <w:szCs w:val="24"/>
        </w:rPr>
        <w:t xml:space="preserve">viibida väljaspool käesoleva paragrahvi lõikes 1 nimetatud </w:t>
      </w:r>
      <w:r w:rsidR="00C34762">
        <w:rPr>
          <w:rFonts w:ascii="Times New Roman" w:hAnsi="Times New Roman" w:cs="Times New Roman"/>
          <w:sz w:val="24"/>
          <w:szCs w:val="24"/>
        </w:rPr>
        <w:t>maakonna</w:t>
      </w:r>
      <w:r w:rsidR="003311DA" w:rsidRPr="001E23F0">
        <w:rPr>
          <w:rFonts w:ascii="Times New Roman" w:hAnsi="Times New Roman" w:cs="Times New Roman"/>
          <w:sz w:val="24"/>
          <w:szCs w:val="24"/>
        </w:rPr>
        <w:t xml:space="preserve"> territooriumit, kui</w:t>
      </w:r>
      <w:r w:rsidR="00916E90">
        <w:rPr>
          <w:rFonts w:ascii="Times New Roman" w:hAnsi="Times New Roman" w:cs="Times New Roman"/>
          <w:sz w:val="24"/>
          <w:szCs w:val="24"/>
        </w:rPr>
        <w:t>:</w:t>
      </w:r>
    </w:p>
    <w:p w14:paraId="62658BEC" w14:textId="24ADFCD4" w:rsidR="00916E90" w:rsidRDefault="00916E90" w:rsidP="00BD5E8F">
      <w:pPr>
        <w:jc w:val="both"/>
        <w:rPr>
          <w:rFonts w:ascii="Times New Roman" w:hAnsi="Times New Roman" w:cs="Times New Roman"/>
          <w:sz w:val="24"/>
          <w:szCs w:val="24"/>
        </w:rPr>
      </w:pPr>
      <w:r>
        <w:rPr>
          <w:rFonts w:ascii="Times New Roman" w:hAnsi="Times New Roman" w:cs="Times New Roman"/>
          <w:sz w:val="24"/>
          <w:szCs w:val="24"/>
        </w:rPr>
        <w:t xml:space="preserve">1) </w:t>
      </w:r>
      <w:r w:rsidR="003311DA" w:rsidRPr="001E23F0">
        <w:rPr>
          <w:rFonts w:ascii="Times New Roman" w:hAnsi="Times New Roman" w:cs="Times New Roman"/>
          <w:sz w:val="24"/>
          <w:szCs w:val="24"/>
        </w:rPr>
        <w:t xml:space="preserve">materiaalsete vastuvõtutingimuste </w:t>
      </w:r>
      <w:ins w:id="393" w:author="Aili Sandre - JUSTDIGI" w:date="2025-12-19T10:38:00Z" w16du:dateUtc="2025-12-19T08:38:00Z">
        <w:r w:rsidR="00691163">
          <w:rPr>
            <w:rFonts w:ascii="Times New Roman" w:hAnsi="Times New Roman" w:cs="Times New Roman"/>
            <w:sz w:val="24"/>
            <w:szCs w:val="24"/>
          </w:rPr>
          <w:t>pakkuja</w:t>
        </w:r>
      </w:ins>
      <w:del w:id="394" w:author="Aili Sandre - JUSTDIGI" w:date="2025-12-19T09:25:00Z" w16du:dateUtc="2025-12-19T07:25:00Z">
        <w:r w:rsidR="003311DA" w:rsidRPr="001E23F0" w:rsidDel="003F4AF2">
          <w:rPr>
            <w:rFonts w:ascii="Times New Roman" w:hAnsi="Times New Roman" w:cs="Times New Roman"/>
            <w:sz w:val="24"/>
            <w:szCs w:val="24"/>
          </w:rPr>
          <w:delText>osutaja</w:delText>
        </w:r>
      </w:del>
      <w:r w:rsidR="003311DA" w:rsidRPr="001E23F0">
        <w:rPr>
          <w:rFonts w:ascii="Times New Roman" w:hAnsi="Times New Roman" w:cs="Times New Roman"/>
          <w:sz w:val="24"/>
          <w:szCs w:val="24"/>
        </w:rPr>
        <w:t xml:space="preserve"> peab seda vajalikuks</w:t>
      </w:r>
      <w:r w:rsidR="00A16589" w:rsidRPr="001E23F0">
        <w:rPr>
          <w:rFonts w:ascii="Times New Roman" w:hAnsi="Times New Roman" w:cs="Times New Roman"/>
          <w:sz w:val="24"/>
          <w:szCs w:val="24"/>
        </w:rPr>
        <w:t xml:space="preserve"> materiaalsete vastuvõtutingimustega seotud teenuste osutamis</w:t>
      </w:r>
      <w:r w:rsidR="003311DA" w:rsidRPr="001E23F0">
        <w:rPr>
          <w:rFonts w:ascii="Times New Roman" w:hAnsi="Times New Roman" w:cs="Times New Roman"/>
          <w:sz w:val="24"/>
          <w:szCs w:val="24"/>
        </w:rPr>
        <w:t>eks</w:t>
      </w:r>
      <w:r>
        <w:rPr>
          <w:rFonts w:ascii="Times New Roman" w:hAnsi="Times New Roman" w:cs="Times New Roman"/>
          <w:sz w:val="24"/>
          <w:szCs w:val="24"/>
        </w:rPr>
        <w:t>;</w:t>
      </w:r>
    </w:p>
    <w:p w14:paraId="084D465F" w14:textId="77777777" w:rsidR="00916E90" w:rsidRDefault="00916E90" w:rsidP="00BD5E8F">
      <w:pPr>
        <w:jc w:val="both"/>
        <w:rPr>
          <w:rFonts w:ascii="Times New Roman" w:hAnsi="Times New Roman" w:cs="Times New Roman"/>
          <w:sz w:val="24"/>
          <w:szCs w:val="24"/>
        </w:rPr>
      </w:pPr>
      <w:r>
        <w:rPr>
          <w:rFonts w:ascii="Times New Roman" w:hAnsi="Times New Roman" w:cs="Times New Roman"/>
          <w:sz w:val="24"/>
          <w:szCs w:val="24"/>
        </w:rPr>
        <w:t>2) perekondlikel põhjustel;</w:t>
      </w:r>
    </w:p>
    <w:p w14:paraId="4BDCF7A8" w14:textId="0F9F7C51" w:rsidR="00A16589" w:rsidRDefault="00916E90" w:rsidP="00BD5E8F">
      <w:pPr>
        <w:jc w:val="both"/>
        <w:rPr>
          <w:ins w:id="395" w:author="Aili Sandre - JUSTDIGI" w:date="2025-12-23T20:09:00Z" w16du:dateUtc="2025-12-23T18:09:00Z"/>
          <w:rFonts w:ascii="Times New Roman" w:hAnsi="Times New Roman" w:cs="Times New Roman"/>
          <w:sz w:val="24"/>
          <w:szCs w:val="24"/>
        </w:rPr>
      </w:pPr>
      <w:r>
        <w:rPr>
          <w:rFonts w:ascii="Times New Roman" w:hAnsi="Times New Roman" w:cs="Times New Roman"/>
          <w:sz w:val="24"/>
          <w:szCs w:val="24"/>
        </w:rPr>
        <w:t>3) tervislikel põhjustel.</w:t>
      </w:r>
    </w:p>
    <w:p w14:paraId="4A597291" w14:textId="77777777" w:rsidR="00A305B1" w:rsidRPr="001E23F0" w:rsidRDefault="00A305B1" w:rsidP="00BD5E8F">
      <w:pPr>
        <w:jc w:val="both"/>
        <w:rPr>
          <w:rFonts w:ascii="Times New Roman" w:hAnsi="Times New Roman" w:cs="Times New Roman"/>
          <w:sz w:val="24"/>
          <w:szCs w:val="24"/>
        </w:rPr>
      </w:pPr>
    </w:p>
    <w:p w14:paraId="2A7CD7A1" w14:textId="2BF908F9" w:rsidR="00130037" w:rsidRPr="001E23F0" w:rsidRDefault="00130037" w:rsidP="00BD5E8F">
      <w:pPr>
        <w:jc w:val="both"/>
        <w:rPr>
          <w:rFonts w:ascii="Times New Roman" w:hAnsi="Times New Roman" w:cs="Times New Roman"/>
          <w:sz w:val="24"/>
          <w:szCs w:val="24"/>
        </w:rPr>
      </w:pPr>
      <w:del w:id="396" w:author="Aili Sandre - JUSTDIGI" w:date="2025-12-23T20:09:00Z" w16du:dateUtc="2025-12-23T18:09:00Z">
        <w:r w:rsidRPr="00BC16BD" w:rsidDel="00A305B1">
          <w:rPr>
            <w:rFonts w:ascii="Times New Roman" w:hAnsi="Times New Roman" w:cs="Times New Roman"/>
          </w:rPr>
          <w:br/>
        </w:r>
      </w:del>
      <w:r w:rsidR="21F1A12B" w:rsidRPr="21F1A12B">
        <w:rPr>
          <w:rFonts w:ascii="Times New Roman" w:hAnsi="Times New Roman" w:cs="Times New Roman"/>
          <w:sz w:val="24"/>
          <w:szCs w:val="24"/>
        </w:rPr>
        <w:t>(3) Kui</w:t>
      </w:r>
      <w:r w:rsidR="00916E90">
        <w:rPr>
          <w:rFonts w:ascii="Times New Roman" w:hAnsi="Times New Roman" w:cs="Times New Roman"/>
          <w:sz w:val="24"/>
          <w:szCs w:val="24"/>
        </w:rPr>
        <w:t xml:space="preserve"> käesoleva paragrahvi lõikes 1 nimetatud</w:t>
      </w:r>
      <w:r w:rsidR="21F1A12B" w:rsidRPr="21F1A12B">
        <w:rPr>
          <w:rFonts w:ascii="Times New Roman" w:hAnsi="Times New Roman" w:cs="Times New Roman"/>
          <w:sz w:val="24"/>
          <w:szCs w:val="24"/>
        </w:rPr>
        <w:t xml:space="preserve"> territooriumilt </w:t>
      </w:r>
      <w:ins w:id="397" w:author="Aili Sandre - JUSTDIGI" w:date="2025-12-19T09:25:00Z" w16du:dateUtc="2025-12-19T07:25:00Z">
        <w:r w:rsidR="00FD5B12">
          <w:rPr>
            <w:rFonts w:ascii="Times New Roman" w:hAnsi="Times New Roman" w:cs="Times New Roman"/>
            <w:sz w:val="24"/>
            <w:szCs w:val="24"/>
          </w:rPr>
          <w:t xml:space="preserve">on vaja </w:t>
        </w:r>
      </w:ins>
      <w:r w:rsidR="21F1A12B" w:rsidRPr="21F1A12B">
        <w:rPr>
          <w:rFonts w:ascii="Times New Roman" w:hAnsi="Times New Roman" w:cs="Times New Roman"/>
          <w:sz w:val="24"/>
          <w:szCs w:val="24"/>
        </w:rPr>
        <w:t>lahku</w:t>
      </w:r>
      <w:ins w:id="398" w:author="Aili Sandre - JUSTDIGI" w:date="2025-12-19T09:25:00Z" w16du:dateUtc="2025-12-19T07:25:00Z">
        <w:r w:rsidR="00FD5B12">
          <w:rPr>
            <w:rFonts w:ascii="Times New Roman" w:hAnsi="Times New Roman" w:cs="Times New Roman"/>
            <w:sz w:val="24"/>
            <w:szCs w:val="24"/>
          </w:rPr>
          <w:t>da</w:t>
        </w:r>
      </w:ins>
      <w:del w:id="399" w:author="Aili Sandre - JUSTDIGI" w:date="2025-12-19T09:25:00Z" w16du:dateUtc="2025-12-19T07:25:00Z">
        <w:r w:rsidR="21F1A12B" w:rsidRPr="21F1A12B" w:rsidDel="00FD5B12">
          <w:rPr>
            <w:rFonts w:ascii="Times New Roman" w:hAnsi="Times New Roman" w:cs="Times New Roman"/>
            <w:sz w:val="24"/>
            <w:szCs w:val="24"/>
          </w:rPr>
          <w:delText>mine on vajalik</w:delText>
        </w:r>
      </w:del>
      <w:r w:rsidR="21F1A12B" w:rsidRPr="21F1A12B">
        <w:rPr>
          <w:rFonts w:ascii="Times New Roman" w:hAnsi="Times New Roman" w:cs="Times New Roman"/>
          <w:sz w:val="24"/>
          <w:szCs w:val="24"/>
        </w:rPr>
        <w:t xml:space="preserve"> </w:t>
      </w:r>
      <w:del w:id="400" w:author="Aili Sandre - JUSTDIGI" w:date="2025-12-19T09:25:00Z" w16du:dateUtc="2025-12-19T07:25:00Z">
        <w:r w:rsidR="21F1A12B" w:rsidRPr="21F1A12B" w:rsidDel="00C64EE6">
          <w:rPr>
            <w:rFonts w:ascii="Times New Roman" w:hAnsi="Times New Roman" w:cs="Times New Roman"/>
            <w:sz w:val="24"/>
            <w:szCs w:val="24"/>
          </w:rPr>
          <w:delText xml:space="preserve">ilmumiseks </w:delText>
        </w:r>
      </w:del>
      <w:r w:rsidR="21F1A12B" w:rsidRPr="21F1A12B">
        <w:rPr>
          <w:rFonts w:ascii="Times New Roman" w:hAnsi="Times New Roman" w:cs="Times New Roman"/>
          <w:sz w:val="24"/>
          <w:szCs w:val="24"/>
        </w:rPr>
        <w:t>haldusorganisse või kohtusse</w:t>
      </w:r>
      <w:ins w:id="401" w:author="Aili Sandre - JUSTDIGI" w:date="2025-12-19T09:25:00Z" w16du:dateUtc="2025-12-19T07:25:00Z">
        <w:r w:rsidR="00C64EE6" w:rsidRPr="00C64EE6">
          <w:rPr>
            <w:rFonts w:ascii="Times New Roman" w:hAnsi="Times New Roman" w:cs="Times New Roman"/>
            <w:sz w:val="24"/>
            <w:szCs w:val="24"/>
          </w:rPr>
          <w:t xml:space="preserve"> </w:t>
        </w:r>
        <w:r w:rsidR="00C64EE6" w:rsidRPr="21F1A12B">
          <w:rPr>
            <w:rFonts w:ascii="Times New Roman" w:hAnsi="Times New Roman" w:cs="Times New Roman"/>
            <w:sz w:val="24"/>
            <w:szCs w:val="24"/>
          </w:rPr>
          <w:t>ilmumiseks</w:t>
        </w:r>
      </w:ins>
      <w:r w:rsidR="21F1A12B" w:rsidRPr="21F1A12B">
        <w:rPr>
          <w:rFonts w:ascii="Times New Roman" w:hAnsi="Times New Roman" w:cs="Times New Roman"/>
          <w:sz w:val="24"/>
          <w:szCs w:val="24"/>
        </w:rPr>
        <w:t xml:space="preserve">, tuleb sellest materiaalsete vastuvõtutingimuste </w:t>
      </w:r>
      <w:ins w:id="402" w:author="Aili Sandre - JUSTDIGI" w:date="2025-12-19T10:38:00Z" w16du:dateUtc="2025-12-19T08:38:00Z">
        <w:r w:rsidR="00691163">
          <w:rPr>
            <w:rFonts w:ascii="Times New Roman" w:hAnsi="Times New Roman" w:cs="Times New Roman"/>
            <w:sz w:val="24"/>
            <w:szCs w:val="24"/>
          </w:rPr>
          <w:t>pakkujat</w:t>
        </w:r>
      </w:ins>
      <w:del w:id="403" w:author="Aili Sandre - JUSTDIGI" w:date="2025-12-19T09:26:00Z" w16du:dateUtc="2025-12-19T07:26:00Z">
        <w:r w:rsidR="21F1A12B" w:rsidRPr="21F1A12B" w:rsidDel="00C64EE6">
          <w:rPr>
            <w:rFonts w:ascii="Times New Roman" w:hAnsi="Times New Roman" w:cs="Times New Roman"/>
            <w:sz w:val="24"/>
            <w:szCs w:val="24"/>
          </w:rPr>
          <w:delText>osutajat</w:delText>
        </w:r>
      </w:del>
      <w:r w:rsidR="21F1A12B" w:rsidRPr="21F1A12B">
        <w:rPr>
          <w:rFonts w:ascii="Times New Roman" w:hAnsi="Times New Roman" w:cs="Times New Roman"/>
          <w:sz w:val="24"/>
          <w:szCs w:val="24"/>
        </w:rPr>
        <w:t xml:space="preserve"> teavitada.</w:t>
      </w:r>
    </w:p>
    <w:p w14:paraId="1269011A" w14:textId="77777777" w:rsidR="00130037" w:rsidRPr="001E23F0" w:rsidRDefault="00130037" w:rsidP="00BD5E8F">
      <w:pPr>
        <w:jc w:val="both"/>
        <w:rPr>
          <w:rFonts w:ascii="Times New Roman" w:hAnsi="Times New Roman" w:cs="Times New Roman"/>
          <w:sz w:val="24"/>
          <w:szCs w:val="24"/>
        </w:rPr>
      </w:pPr>
    </w:p>
    <w:p w14:paraId="764E9D3A" w14:textId="77777777" w:rsidR="00916E9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311DA" w:rsidRPr="001E23F0">
        <w:rPr>
          <w:rFonts w:ascii="Times New Roman" w:hAnsi="Times New Roman" w:cs="Times New Roman"/>
          <w:sz w:val="24"/>
          <w:szCs w:val="24"/>
        </w:rPr>
        <w:t>4</w:t>
      </w:r>
      <w:r w:rsidRPr="001E23F0">
        <w:rPr>
          <w:rFonts w:ascii="Times New Roman" w:hAnsi="Times New Roman" w:cs="Times New Roman"/>
          <w:sz w:val="24"/>
          <w:szCs w:val="24"/>
        </w:rPr>
        <w:t xml:space="preserve">) Väljaspool majutuskohta võib taotleja elada </w:t>
      </w:r>
      <w:r w:rsidR="007D5DE0">
        <w:rPr>
          <w:rFonts w:ascii="Times New Roman" w:hAnsi="Times New Roman" w:cs="Times New Roman"/>
          <w:sz w:val="24"/>
          <w:szCs w:val="24"/>
        </w:rPr>
        <w:t>Politsei- ja Piirivalveameti</w:t>
      </w:r>
      <w:r w:rsidRPr="001E23F0">
        <w:rPr>
          <w:rFonts w:ascii="Times New Roman" w:hAnsi="Times New Roman" w:cs="Times New Roman"/>
          <w:sz w:val="24"/>
          <w:szCs w:val="24"/>
        </w:rPr>
        <w:t xml:space="preserve"> kirjalikul loal, kui</w:t>
      </w:r>
      <w:r w:rsidR="00916E90">
        <w:rPr>
          <w:rFonts w:ascii="Times New Roman" w:hAnsi="Times New Roman" w:cs="Times New Roman"/>
          <w:sz w:val="24"/>
          <w:szCs w:val="24"/>
        </w:rPr>
        <w:t>:</w:t>
      </w:r>
    </w:p>
    <w:p w14:paraId="56B6BC02" w14:textId="77777777" w:rsidR="00916E90" w:rsidRDefault="00916E90" w:rsidP="00BD5E8F">
      <w:pPr>
        <w:jc w:val="both"/>
        <w:rPr>
          <w:rFonts w:ascii="Times New Roman" w:hAnsi="Times New Roman" w:cs="Times New Roman"/>
          <w:sz w:val="24"/>
          <w:szCs w:val="24"/>
        </w:rPr>
      </w:pPr>
      <w:r>
        <w:rPr>
          <w:rFonts w:ascii="Times New Roman" w:hAnsi="Times New Roman" w:cs="Times New Roman"/>
          <w:sz w:val="24"/>
          <w:szCs w:val="24"/>
        </w:rPr>
        <w:t>1)</w:t>
      </w:r>
      <w:r w:rsidR="00130037" w:rsidRPr="001E23F0">
        <w:rPr>
          <w:rFonts w:ascii="Times New Roman" w:hAnsi="Times New Roman" w:cs="Times New Roman"/>
          <w:sz w:val="24"/>
          <w:szCs w:val="24"/>
        </w:rPr>
        <w:t xml:space="preserve"> taotleja majutamise ja ülalpidamise tagab Eestis seaduslikult elav isik või</w:t>
      </w:r>
    </w:p>
    <w:p w14:paraId="032ADEAD" w14:textId="3C36BD9A" w:rsidR="00A811DD" w:rsidRDefault="00916E90"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130037" w:rsidRPr="001E23F0">
        <w:rPr>
          <w:rFonts w:ascii="Times New Roman" w:hAnsi="Times New Roman" w:cs="Times New Roman"/>
          <w:sz w:val="24"/>
          <w:szCs w:val="24"/>
        </w:rPr>
        <w:t>tal on piisavalt rahalisi vahendeid</w:t>
      </w:r>
      <w:r w:rsidR="00AA1C55">
        <w:rPr>
          <w:rFonts w:ascii="Times New Roman" w:hAnsi="Times New Roman" w:cs="Times New Roman"/>
          <w:sz w:val="24"/>
          <w:szCs w:val="24"/>
        </w:rPr>
        <w:t xml:space="preserve">, et tagada </w:t>
      </w:r>
      <w:r w:rsidR="00130037" w:rsidRPr="001E23F0">
        <w:rPr>
          <w:rFonts w:ascii="Times New Roman" w:hAnsi="Times New Roman" w:cs="Times New Roman"/>
          <w:sz w:val="24"/>
          <w:szCs w:val="24"/>
        </w:rPr>
        <w:t>enda majutam</w:t>
      </w:r>
      <w:r w:rsidR="00AA1C55">
        <w:rPr>
          <w:rFonts w:ascii="Times New Roman" w:hAnsi="Times New Roman" w:cs="Times New Roman"/>
          <w:sz w:val="24"/>
          <w:szCs w:val="24"/>
        </w:rPr>
        <w:t>in</w:t>
      </w:r>
      <w:r w:rsidR="00130037" w:rsidRPr="001E23F0">
        <w:rPr>
          <w:rFonts w:ascii="Times New Roman" w:hAnsi="Times New Roman" w:cs="Times New Roman"/>
          <w:sz w:val="24"/>
          <w:szCs w:val="24"/>
        </w:rPr>
        <w:t>e ja ülalpidami</w:t>
      </w:r>
      <w:r w:rsidR="00AA1C55">
        <w:rPr>
          <w:rFonts w:ascii="Times New Roman" w:hAnsi="Times New Roman" w:cs="Times New Roman"/>
          <w:sz w:val="24"/>
          <w:szCs w:val="24"/>
        </w:rPr>
        <w:t>ne</w:t>
      </w:r>
      <w:r w:rsidR="00130037" w:rsidRPr="001E23F0">
        <w:rPr>
          <w:rFonts w:ascii="Times New Roman" w:hAnsi="Times New Roman" w:cs="Times New Roman"/>
          <w:sz w:val="24"/>
          <w:szCs w:val="24"/>
        </w:rPr>
        <w:t>.</w:t>
      </w:r>
    </w:p>
    <w:p w14:paraId="4D2BC86A" w14:textId="77777777" w:rsidR="00916E90" w:rsidRDefault="00916E90" w:rsidP="00BD5E8F">
      <w:pPr>
        <w:jc w:val="both"/>
        <w:rPr>
          <w:rFonts w:ascii="Times New Roman" w:hAnsi="Times New Roman" w:cs="Times New Roman"/>
          <w:sz w:val="24"/>
          <w:szCs w:val="24"/>
        </w:rPr>
      </w:pPr>
    </w:p>
    <w:p w14:paraId="5C37E4ED" w14:textId="4AE82495" w:rsidR="006703BB" w:rsidRDefault="00916E90" w:rsidP="00BD5E8F">
      <w:pPr>
        <w:jc w:val="both"/>
        <w:rPr>
          <w:ins w:id="404" w:author="Aili Sandre - JUSTDIGI" w:date="2025-12-23T20:09:00Z" w16du:dateUtc="2025-12-23T18:09:00Z"/>
          <w:rFonts w:ascii="Times New Roman" w:hAnsi="Times New Roman" w:cs="Times New Roman"/>
          <w:sz w:val="24"/>
          <w:szCs w:val="24"/>
        </w:rPr>
      </w:pPr>
      <w:r>
        <w:rPr>
          <w:rFonts w:ascii="Times New Roman" w:hAnsi="Times New Roman" w:cs="Times New Roman"/>
          <w:sz w:val="24"/>
          <w:szCs w:val="24"/>
        </w:rPr>
        <w:t xml:space="preserve">(5) </w:t>
      </w:r>
      <w:r w:rsidR="00287118">
        <w:rPr>
          <w:rFonts w:ascii="Times New Roman" w:hAnsi="Times New Roman" w:cs="Times New Roman"/>
          <w:sz w:val="24"/>
          <w:szCs w:val="24"/>
        </w:rPr>
        <w:t xml:space="preserve">Eestis seaduslikult elav isik või taotleja </w:t>
      </w:r>
      <w:r w:rsidR="009131AC">
        <w:rPr>
          <w:rFonts w:ascii="Times New Roman" w:hAnsi="Times New Roman" w:cs="Times New Roman"/>
          <w:sz w:val="24"/>
          <w:szCs w:val="24"/>
        </w:rPr>
        <w:t xml:space="preserve">on </w:t>
      </w:r>
      <w:r w:rsidR="00287118">
        <w:rPr>
          <w:rFonts w:ascii="Times New Roman" w:hAnsi="Times New Roman" w:cs="Times New Roman"/>
          <w:sz w:val="24"/>
          <w:szCs w:val="24"/>
        </w:rPr>
        <w:t xml:space="preserve">kohustatud </w:t>
      </w:r>
      <w:r>
        <w:rPr>
          <w:rFonts w:ascii="Times New Roman" w:hAnsi="Times New Roman" w:cs="Times New Roman"/>
          <w:sz w:val="24"/>
          <w:szCs w:val="24"/>
        </w:rPr>
        <w:t>käesoleva paragrahvi lõikes 4 nimetatud asjaolusid</w:t>
      </w:r>
      <w:r w:rsidR="00287118">
        <w:rPr>
          <w:rFonts w:ascii="Times New Roman" w:hAnsi="Times New Roman" w:cs="Times New Roman"/>
          <w:sz w:val="24"/>
          <w:szCs w:val="24"/>
        </w:rPr>
        <w:t xml:space="preserve"> tõendama. </w:t>
      </w:r>
      <w:r w:rsidR="000802A8">
        <w:rPr>
          <w:rFonts w:ascii="Times New Roman" w:hAnsi="Times New Roman" w:cs="Times New Roman"/>
          <w:sz w:val="24"/>
          <w:szCs w:val="24"/>
        </w:rPr>
        <w:t>Politsei- ja Piirivalveamet hindab loa andmisel käesolevas seaduses sätestatud</w:t>
      </w:r>
      <w:r w:rsidR="00A811DD">
        <w:rPr>
          <w:rFonts w:ascii="Times New Roman" w:hAnsi="Times New Roman" w:cs="Times New Roman"/>
          <w:sz w:val="24"/>
          <w:szCs w:val="24"/>
        </w:rPr>
        <w:t xml:space="preserve"> </w:t>
      </w:r>
      <w:r w:rsidR="002B30AD">
        <w:rPr>
          <w:rFonts w:ascii="Times New Roman" w:hAnsi="Times New Roman" w:cs="Times New Roman"/>
          <w:sz w:val="24"/>
          <w:szCs w:val="24"/>
        </w:rPr>
        <w:t>liikumisvabaduse piirangute</w:t>
      </w:r>
      <w:r w:rsidR="000802A8">
        <w:rPr>
          <w:rFonts w:ascii="Times New Roman" w:hAnsi="Times New Roman" w:cs="Times New Roman"/>
          <w:sz w:val="24"/>
          <w:szCs w:val="24"/>
        </w:rPr>
        <w:t xml:space="preserve"> kohaldamise vajalikkust</w:t>
      </w:r>
      <w:r w:rsidR="00942B05">
        <w:rPr>
          <w:rFonts w:ascii="Times New Roman" w:hAnsi="Times New Roman" w:cs="Times New Roman"/>
          <w:sz w:val="24"/>
          <w:szCs w:val="24"/>
        </w:rPr>
        <w:t xml:space="preserve"> ja teavitab loa andmisest materiaalsete vastuvõtutingimuste </w:t>
      </w:r>
      <w:ins w:id="405" w:author="Aili Sandre - JUSTDIGI" w:date="2025-12-19T10:38:00Z" w16du:dateUtc="2025-12-19T08:38:00Z">
        <w:r w:rsidR="00691163">
          <w:rPr>
            <w:rFonts w:ascii="Times New Roman" w:hAnsi="Times New Roman" w:cs="Times New Roman"/>
            <w:sz w:val="24"/>
            <w:szCs w:val="24"/>
          </w:rPr>
          <w:t>pakkujat</w:t>
        </w:r>
      </w:ins>
      <w:del w:id="406" w:author="Aili Sandre - JUSTDIGI" w:date="2025-12-19T09:27:00Z" w16du:dateUtc="2025-12-19T07:27:00Z">
        <w:r w:rsidR="00942B05" w:rsidDel="0094504E">
          <w:rPr>
            <w:rFonts w:ascii="Times New Roman" w:hAnsi="Times New Roman" w:cs="Times New Roman"/>
            <w:sz w:val="24"/>
            <w:szCs w:val="24"/>
          </w:rPr>
          <w:delText>osutajat</w:delText>
        </w:r>
      </w:del>
      <w:r w:rsidR="00942B05">
        <w:rPr>
          <w:rFonts w:ascii="Times New Roman" w:hAnsi="Times New Roman" w:cs="Times New Roman"/>
          <w:sz w:val="24"/>
          <w:szCs w:val="24"/>
        </w:rPr>
        <w:t>.</w:t>
      </w:r>
    </w:p>
    <w:p w14:paraId="439A37CA" w14:textId="77777777" w:rsidR="00FB4A96" w:rsidRDefault="00FB4A96" w:rsidP="00BD5E8F">
      <w:pPr>
        <w:jc w:val="both"/>
        <w:rPr>
          <w:rFonts w:ascii="Times New Roman" w:hAnsi="Times New Roman" w:cs="Times New Roman"/>
          <w:sz w:val="24"/>
          <w:szCs w:val="24"/>
        </w:rPr>
      </w:pPr>
    </w:p>
    <w:p w14:paraId="54A3AF7E" w14:textId="18B2E5F3" w:rsidR="00130037" w:rsidRPr="001E23F0" w:rsidRDefault="00130037" w:rsidP="00BD5E8F">
      <w:pPr>
        <w:jc w:val="both"/>
        <w:rPr>
          <w:rFonts w:ascii="Times New Roman" w:hAnsi="Times New Roman" w:cs="Times New Roman"/>
          <w:sz w:val="24"/>
          <w:szCs w:val="24"/>
        </w:rPr>
      </w:pPr>
      <w:del w:id="407" w:author="Aili Sandre - JUSTDIGI" w:date="2025-12-23T20:09:00Z" w16du:dateUtc="2025-12-23T18:09:00Z">
        <w:r w:rsidRPr="00BC16BD" w:rsidDel="00FB4A96">
          <w:rPr>
            <w:rFonts w:ascii="Times New Roman" w:hAnsi="Times New Roman" w:cs="Times New Roman"/>
          </w:rPr>
          <w:br/>
        </w:r>
      </w:del>
      <w:r w:rsidR="21F1A12B" w:rsidRPr="21F1A12B">
        <w:rPr>
          <w:rFonts w:ascii="Times New Roman" w:hAnsi="Times New Roman" w:cs="Times New Roman"/>
          <w:sz w:val="24"/>
          <w:szCs w:val="24"/>
        </w:rPr>
        <w:t>(</w:t>
      </w:r>
      <w:r w:rsidR="0006232F">
        <w:rPr>
          <w:rFonts w:ascii="Times New Roman" w:hAnsi="Times New Roman" w:cs="Times New Roman"/>
          <w:sz w:val="24"/>
          <w:szCs w:val="24"/>
        </w:rPr>
        <w:t>6</w:t>
      </w:r>
      <w:r w:rsidR="21F1A12B" w:rsidRPr="21F1A12B">
        <w:rPr>
          <w:rFonts w:ascii="Times New Roman" w:hAnsi="Times New Roman" w:cs="Times New Roman"/>
          <w:sz w:val="24"/>
          <w:szCs w:val="24"/>
        </w:rPr>
        <w:t>) Käesolevas paragrahvis sätestatut ei kohaldata taotlejale, kelle suhtes kohaldatakse rahvusvahelise kaitse piirimenetlust, välja arvatud käesoleva seaduse</w:t>
      </w:r>
      <w:r w:rsidR="004105B7">
        <w:rPr>
          <w:rFonts w:ascii="Times New Roman" w:hAnsi="Times New Roman" w:cs="Times New Roman"/>
          <w:sz w:val="24"/>
          <w:szCs w:val="24"/>
        </w:rPr>
        <w:t xml:space="preserve"> § 55 lõikes 4 s</w:t>
      </w:r>
      <w:r w:rsidR="21F1A12B" w:rsidRPr="21F1A12B">
        <w:rPr>
          <w:rFonts w:ascii="Times New Roman" w:hAnsi="Times New Roman" w:cs="Times New Roman"/>
          <w:sz w:val="24"/>
          <w:szCs w:val="24"/>
        </w:rPr>
        <w:t>ätestatud juhul.</w:t>
      </w:r>
    </w:p>
    <w:p w14:paraId="26905EA6" w14:textId="77777777" w:rsidR="00130037" w:rsidRPr="001E23F0" w:rsidRDefault="00130037" w:rsidP="00BD5E8F">
      <w:pPr>
        <w:rPr>
          <w:rFonts w:ascii="Times New Roman" w:hAnsi="Times New Roman" w:cs="Times New Roman"/>
          <w:sz w:val="24"/>
          <w:szCs w:val="24"/>
        </w:rPr>
      </w:pPr>
    </w:p>
    <w:p w14:paraId="0B8BD309" w14:textId="72F83203" w:rsidR="00130037" w:rsidRPr="001E23F0" w:rsidRDefault="00130037"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lastRenderedPageBreak/>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5</w:t>
      </w:r>
      <w:r w:rsidRPr="001E23F0">
        <w:rPr>
          <w:rFonts w:ascii="Times New Roman" w:hAnsi="Times New Roman" w:cs="Times New Roman"/>
          <w:b/>
          <w:bCs/>
          <w:sz w:val="24"/>
          <w:szCs w:val="24"/>
        </w:rPr>
        <w:t>. Materiaalsed vastuvõtutingimused taustakontrolli</w:t>
      </w:r>
      <w:r w:rsidR="00916E90">
        <w:rPr>
          <w:rFonts w:ascii="Times New Roman" w:hAnsi="Times New Roman" w:cs="Times New Roman"/>
          <w:b/>
          <w:bCs/>
          <w:sz w:val="24"/>
          <w:szCs w:val="24"/>
        </w:rPr>
        <w:t>s</w:t>
      </w:r>
      <w:r w:rsidR="00A811DD">
        <w:rPr>
          <w:rFonts w:ascii="Times New Roman" w:hAnsi="Times New Roman" w:cs="Times New Roman"/>
          <w:b/>
          <w:bCs/>
          <w:sz w:val="24"/>
          <w:szCs w:val="24"/>
        </w:rPr>
        <w:t xml:space="preserve"> </w:t>
      </w:r>
      <w:r w:rsidRPr="001E23F0">
        <w:rPr>
          <w:rFonts w:ascii="Times New Roman" w:hAnsi="Times New Roman" w:cs="Times New Roman"/>
          <w:b/>
          <w:bCs/>
          <w:sz w:val="24"/>
          <w:szCs w:val="24"/>
        </w:rPr>
        <w:t xml:space="preserve">ning </w:t>
      </w:r>
      <w:r w:rsidR="00997D33" w:rsidRPr="001E23F0">
        <w:rPr>
          <w:rFonts w:ascii="Times New Roman" w:hAnsi="Times New Roman" w:cs="Times New Roman"/>
          <w:b/>
          <w:bCs/>
          <w:sz w:val="24"/>
          <w:szCs w:val="24"/>
        </w:rPr>
        <w:t>rahvusvahelise kaitse või tagasisaatmise piirimenetluses</w:t>
      </w:r>
    </w:p>
    <w:p w14:paraId="0E2BB3C0" w14:textId="77777777" w:rsidR="00130037" w:rsidRPr="001E23F0" w:rsidRDefault="00130037" w:rsidP="00BD5E8F">
      <w:pPr>
        <w:jc w:val="both"/>
        <w:rPr>
          <w:rFonts w:ascii="Times New Roman" w:hAnsi="Times New Roman" w:cs="Times New Roman"/>
          <w:b/>
          <w:bCs/>
          <w:sz w:val="24"/>
          <w:szCs w:val="24"/>
        </w:rPr>
      </w:pPr>
    </w:p>
    <w:p w14:paraId="3D9B780F" w14:textId="2AF17F6F"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C60D6E">
        <w:rPr>
          <w:rFonts w:ascii="Times New Roman" w:hAnsi="Times New Roman" w:cs="Times New Roman"/>
          <w:sz w:val="24"/>
          <w:szCs w:val="24"/>
        </w:rPr>
        <w:t>Politsei- ja Piirivalveamet</w:t>
      </w:r>
      <w:r w:rsidR="000116E7">
        <w:rPr>
          <w:rFonts w:ascii="Times New Roman" w:hAnsi="Times New Roman" w:cs="Times New Roman"/>
          <w:sz w:val="24"/>
          <w:szCs w:val="24"/>
        </w:rPr>
        <w:t xml:space="preserve"> korraldab </w:t>
      </w:r>
      <w:r w:rsidR="00C60D6E">
        <w:rPr>
          <w:rFonts w:ascii="Times New Roman" w:hAnsi="Times New Roman" w:cs="Times New Roman"/>
          <w:sz w:val="24"/>
          <w:szCs w:val="24"/>
        </w:rPr>
        <w:t>vajaduse korral taotlejale ja välismaalasele, kelle suhtes tehakse taustakontrolli, rahvusvahelise kaitse piirimenetlust või tagasisaatmise piirimenetlust, järgmiste teenuste osutami</w:t>
      </w:r>
      <w:r w:rsidR="00741D69">
        <w:rPr>
          <w:rFonts w:ascii="Times New Roman" w:hAnsi="Times New Roman" w:cs="Times New Roman"/>
          <w:sz w:val="24"/>
          <w:szCs w:val="24"/>
        </w:rPr>
        <w:t>s</w:t>
      </w:r>
      <w:r w:rsidR="00C60D6E">
        <w:rPr>
          <w:rFonts w:ascii="Times New Roman" w:hAnsi="Times New Roman" w:cs="Times New Roman"/>
          <w:sz w:val="24"/>
          <w:szCs w:val="24"/>
        </w:rPr>
        <w:t>e:</w:t>
      </w:r>
    </w:p>
    <w:p w14:paraId="1059B0D8"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5BE1F654" w14:textId="46703451"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varustamine toiduainetega või toitlustamine ning vajaduse</w:t>
      </w:r>
      <w:r w:rsidR="00904962">
        <w:rPr>
          <w:rFonts w:ascii="Times New Roman" w:hAnsi="Times New Roman" w:cs="Times New Roman"/>
          <w:sz w:val="24"/>
          <w:szCs w:val="24"/>
        </w:rPr>
        <w:t xml:space="preserve"> korral</w:t>
      </w:r>
      <w:r w:rsidRPr="001E23F0">
        <w:rPr>
          <w:rFonts w:ascii="Times New Roman" w:hAnsi="Times New Roman" w:cs="Times New Roman"/>
          <w:sz w:val="24"/>
          <w:szCs w:val="24"/>
        </w:rPr>
        <w:t xml:space="preserve"> varustamine esmavajalike riietus- ja muude tarbeesemete ning hügieenivahenditega;</w:t>
      </w:r>
    </w:p>
    <w:p w14:paraId="1EAD4AF9" w14:textId="125801CF"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793822" w:rsidRPr="001E23F0">
        <w:rPr>
          <w:rFonts w:ascii="Times New Roman" w:hAnsi="Times New Roman" w:cs="Times New Roman"/>
          <w:sz w:val="24"/>
          <w:szCs w:val="24"/>
        </w:rPr>
        <w:t>tervisekontroll</w:t>
      </w:r>
      <w:r w:rsidR="004F2E1A" w:rsidRPr="001E23F0">
        <w:rPr>
          <w:rFonts w:ascii="Times New Roman" w:hAnsi="Times New Roman" w:cs="Times New Roman"/>
          <w:sz w:val="24"/>
          <w:szCs w:val="24"/>
        </w:rPr>
        <w:t xml:space="preserve"> taustakontrolli ajal või kui see on rahvastiku tervise kaitse kaalutlustel vajalik;</w:t>
      </w:r>
    </w:p>
    <w:p w14:paraId="06B3E6A3" w14:textId="16562285" w:rsidR="00130037" w:rsidRPr="001E23F0" w:rsidRDefault="004F2E1A"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793822" w:rsidRPr="001E23F0">
        <w:rPr>
          <w:rFonts w:ascii="Times New Roman" w:hAnsi="Times New Roman" w:cs="Times New Roman"/>
          <w:sz w:val="24"/>
          <w:szCs w:val="24"/>
        </w:rPr>
        <w:t xml:space="preserve"> </w:t>
      </w:r>
      <w:r w:rsidR="001F463C" w:rsidRPr="001E23F0">
        <w:rPr>
          <w:rFonts w:ascii="Times New Roman" w:hAnsi="Times New Roman" w:cs="Times New Roman"/>
          <w:sz w:val="24"/>
          <w:szCs w:val="24"/>
        </w:rPr>
        <w:t xml:space="preserve">vajalike </w:t>
      </w:r>
      <w:r w:rsidR="00130037" w:rsidRPr="001E23F0">
        <w:rPr>
          <w:rFonts w:ascii="Times New Roman" w:hAnsi="Times New Roman" w:cs="Times New Roman"/>
          <w:sz w:val="24"/>
          <w:szCs w:val="24"/>
        </w:rPr>
        <w:t>tervishoiuteenuste kättesaadavuse tagamine.</w:t>
      </w:r>
    </w:p>
    <w:p w14:paraId="3EA3A0D4" w14:textId="77777777" w:rsidR="00130037" w:rsidRPr="001E23F0" w:rsidRDefault="00130037" w:rsidP="00BD5E8F">
      <w:pPr>
        <w:jc w:val="both"/>
        <w:rPr>
          <w:rFonts w:ascii="Times New Roman" w:hAnsi="Times New Roman" w:cs="Times New Roman"/>
          <w:sz w:val="24"/>
          <w:szCs w:val="24"/>
        </w:rPr>
      </w:pPr>
    </w:p>
    <w:p w14:paraId="76429699" w14:textId="77777777" w:rsidR="00815F40" w:rsidRDefault="21F1A12B" w:rsidP="00BD5E8F">
      <w:pPr>
        <w:jc w:val="both"/>
        <w:rPr>
          <w:ins w:id="408" w:author="Aili Sandre - JUSTDIGI" w:date="2025-12-23T20:10:00Z" w16du:dateUtc="2025-12-23T18:10:00Z"/>
          <w:rFonts w:ascii="Times New Roman" w:hAnsi="Times New Roman" w:cs="Times New Roman"/>
          <w:sz w:val="24"/>
          <w:szCs w:val="24"/>
        </w:rPr>
      </w:pPr>
      <w:r w:rsidRPr="21F1A12B">
        <w:rPr>
          <w:rFonts w:ascii="Times New Roman" w:hAnsi="Times New Roman" w:cs="Times New Roman"/>
          <w:sz w:val="24"/>
          <w:szCs w:val="24"/>
        </w:rPr>
        <w:t>(</w:t>
      </w:r>
      <w:r w:rsidR="00AD51D9">
        <w:rPr>
          <w:rFonts w:ascii="Times New Roman" w:hAnsi="Times New Roman" w:cs="Times New Roman"/>
          <w:sz w:val="24"/>
          <w:szCs w:val="24"/>
        </w:rPr>
        <w:t>2</w:t>
      </w:r>
      <w:r w:rsidRPr="21F1A12B">
        <w:rPr>
          <w:rFonts w:ascii="Times New Roman" w:hAnsi="Times New Roman" w:cs="Times New Roman"/>
          <w:sz w:val="24"/>
          <w:szCs w:val="24"/>
        </w:rPr>
        <w:t>) Politsei- ja Piirivalveameti peadirektor kinnitab käskkirjaga Politsei- ja Piirivalveameti määratud majutuskohas majutamise korra, milles sätestatakse vähemalt:</w:t>
      </w:r>
    </w:p>
    <w:p w14:paraId="5596F78B" w14:textId="074C3A22" w:rsidR="00130037" w:rsidRPr="001E23F0" w:rsidRDefault="00130037" w:rsidP="00BD5E8F">
      <w:pPr>
        <w:jc w:val="both"/>
        <w:rPr>
          <w:rFonts w:ascii="Times New Roman" w:hAnsi="Times New Roman" w:cs="Times New Roman"/>
          <w:sz w:val="24"/>
          <w:szCs w:val="24"/>
        </w:rPr>
      </w:pPr>
      <w:del w:id="409" w:author="Aili Sandre - JUSTDIGI" w:date="2025-12-23T20:10:00Z" w16du:dateUtc="2025-12-23T18:10:00Z">
        <w:r w:rsidRPr="00BC16BD" w:rsidDel="00815F40">
          <w:rPr>
            <w:rFonts w:ascii="Times New Roman" w:hAnsi="Times New Roman" w:cs="Times New Roman"/>
          </w:rPr>
          <w:br/>
        </w:r>
      </w:del>
      <w:r w:rsidR="21F1A12B" w:rsidRPr="21F1A12B">
        <w:rPr>
          <w:rFonts w:ascii="Times New Roman" w:hAnsi="Times New Roman" w:cs="Times New Roman"/>
          <w:sz w:val="24"/>
          <w:szCs w:val="24"/>
        </w:rPr>
        <w:t>1) majutuskohas viibimise ja sealt eemal</w:t>
      </w:r>
      <w:ins w:id="410" w:author="Aili Sandre - JUSTDIGI" w:date="2025-12-19T09:30:00Z" w16du:dateUtc="2025-12-19T07:30:00Z">
        <w:r w:rsidR="00436152">
          <w:rPr>
            <w:rFonts w:ascii="Times New Roman" w:hAnsi="Times New Roman" w:cs="Times New Roman"/>
            <w:sz w:val="24"/>
            <w:szCs w:val="24"/>
          </w:rPr>
          <w:t xml:space="preserve"> </w:t>
        </w:r>
      </w:ins>
      <w:r w:rsidR="21F1A12B" w:rsidRPr="21F1A12B">
        <w:rPr>
          <w:rFonts w:ascii="Times New Roman" w:hAnsi="Times New Roman" w:cs="Times New Roman"/>
          <w:sz w:val="24"/>
          <w:szCs w:val="24"/>
        </w:rPr>
        <w:t>viibimise kord, sealhulgas majutuskohas kohustusliku viibimise kellaajad;</w:t>
      </w:r>
    </w:p>
    <w:p w14:paraId="1BA38104"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külastamise kord;</w:t>
      </w:r>
    </w:p>
    <w:p w14:paraId="6A99310B"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vara ja ruumide kasutamise kord;</w:t>
      </w:r>
    </w:p>
    <w:p w14:paraId="11FB74DA"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4) esemete loetelu, mis on majutuskohas keelatud.</w:t>
      </w:r>
    </w:p>
    <w:p w14:paraId="76BE7A5A" w14:textId="77777777" w:rsidR="00130037" w:rsidRPr="001E23F0" w:rsidRDefault="00130037" w:rsidP="00BD5E8F">
      <w:pPr>
        <w:jc w:val="both"/>
        <w:rPr>
          <w:rFonts w:ascii="Times New Roman" w:hAnsi="Times New Roman" w:cs="Times New Roman"/>
          <w:sz w:val="24"/>
          <w:szCs w:val="24"/>
        </w:rPr>
      </w:pPr>
    </w:p>
    <w:p w14:paraId="0468C084" w14:textId="09F82A1F"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D51D9">
        <w:rPr>
          <w:rFonts w:ascii="Times New Roman" w:hAnsi="Times New Roman" w:cs="Times New Roman"/>
          <w:sz w:val="24"/>
          <w:szCs w:val="24"/>
        </w:rPr>
        <w:t>3</w:t>
      </w:r>
      <w:r w:rsidRPr="001E23F0">
        <w:rPr>
          <w:rFonts w:ascii="Times New Roman" w:hAnsi="Times New Roman" w:cs="Times New Roman"/>
          <w:sz w:val="24"/>
          <w:szCs w:val="24"/>
        </w:rPr>
        <w:t>) Politsei- ja Piirivalveamet võib käesoleva paragrahvi lõike</w:t>
      </w:r>
      <w:r w:rsidR="00E245E8">
        <w:rPr>
          <w:rFonts w:ascii="Times New Roman" w:hAnsi="Times New Roman" w:cs="Times New Roman"/>
          <w:sz w:val="24"/>
          <w:szCs w:val="24"/>
        </w:rPr>
        <w:t>s</w:t>
      </w:r>
      <w:r w:rsidRPr="001E23F0">
        <w:rPr>
          <w:rFonts w:ascii="Times New Roman" w:hAnsi="Times New Roman" w:cs="Times New Roman"/>
          <w:sz w:val="24"/>
          <w:szCs w:val="24"/>
        </w:rPr>
        <w:t xml:space="preserve"> 1</w:t>
      </w:r>
      <w:r w:rsidR="002A50AC"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 ülesan</w:t>
      </w:r>
      <w:r w:rsidR="002A50AC" w:rsidRPr="001E23F0">
        <w:rPr>
          <w:rFonts w:ascii="Times New Roman" w:hAnsi="Times New Roman" w:cs="Times New Roman"/>
          <w:sz w:val="24"/>
          <w:szCs w:val="24"/>
        </w:rPr>
        <w:t>de</w:t>
      </w:r>
      <w:r w:rsidRPr="001E23F0">
        <w:rPr>
          <w:rFonts w:ascii="Times New Roman" w:hAnsi="Times New Roman" w:cs="Times New Roman"/>
          <w:sz w:val="24"/>
          <w:szCs w:val="24"/>
        </w:rPr>
        <w:t xml:space="preserve"> </w:t>
      </w:r>
      <w:r w:rsidR="002A50AC" w:rsidRPr="001E23F0">
        <w:rPr>
          <w:rFonts w:ascii="Times New Roman" w:hAnsi="Times New Roman" w:cs="Times New Roman"/>
          <w:sz w:val="24"/>
          <w:szCs w:val="24"/>
        </w:rPr>
        <w:t>täitmise</w:t>
      </w:r>
      <w:r w:rsidRPr="001E23F0">
        <w:rPr>
          <w:rFonts w:ascii="Times New Roman" w:hAnsi="Times New Roman" w:cs="Times New Roman"/>
          <w:sz w:val="24"/>
          <w:szCs w:val="24"/>
        </w:rPr>
        <w:t xml:space="preserve"> halduskoostöö seaduses sätestatud korras sõlmitud halduslepingu alusel üle anda füüsilisest isikust ettevõtjale või juriidilisele isikule.</w:t>
      </w:r>
      <w:r w:rsidR="00694569" w:rsidRPr="001E23F0">
        <w:rPr>
          <w:rFonts w:ascii="Times New Roman" w:hAnsi="Times New Roman" w:cs="Times New Roman"/>
          <w:sz w:val="24"/>
          <w:szCs w:val="24"/>
        </w:rPr>
        <w:t xml:space="preserve"> Halduslepingu alusel üleantud ülesannetega kaasnevad käesolevas seaduses sätestatud õigused ja kohustused ning vastutus.</w:t>
      </w:r>
    </w:p>
    <w:p w14:paraId="44B83AD3" w14:textId="77777777" w:rsidR="003349D9" w:rsidRPr="001E23F0" w:rsidRDefault="003349D9" w:rsidP="00BD5E8F">
      <w:pPr>
        <w:jc w:val="both"/>
        <w:rPr>
          <w:rFonts w:ascii="Times New Roman" w:hAnsi="Times New Roman" w:cs="Times New Roman"/>
          <w:sz w:val="24"/>
          <w:szCs w:val="24"/>
        </w:rPr>
      </w:pPr>
    </w:p>
    <w:p w14:paraId="08E2366D" w14:textId="1D593822" w:rsidR="003349D9" w:rsidRPr="001E23F0" w:rsidRDefault="003349D9"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D51D9">
        <w:rPr>
          <w:rFonts w:ascii="Times New Roman" w:hAnsi="Times New Roman" w:cs="Times New Roman"/>
          <w:sz w:val="24"/>
          <w:szCs w:val="24"/>
        </w:rPr>
        <w:t>4</w:t>
      </w:r>
      <w:r w:rsidRPr="001E23F0">
        <w:rPr>
          <w:rFonts w:ascii="Times New Roman" w:hAnsi="Times New Roman" w:cs="Times New Roman"/>
          <w:sz w:val="24"/>
          <w:szCs w:val="24"/>
        </w:rPr>
        <w:t>) Kui käesoleva paragrahvi lõikes 1 nimetatud välismaalase majutamine Politsei- ja Piirivalveameti määratud majutuskohas turvalisuse või muul</w:t>
      </w:r>
      <w:r w:rsidR="006703BB">
        <w:rPr>
          <w:rFonts w:ascii="Times New Roman" w:hAnsi="Times New Roman" w:cs="Times New Roman"/>
          <w:sz w:val="24"/>
          <w:szCs w:val="24"/>
        </w:rPr>
        <w:t xml:space="preserve"> mõjuval</w:t>
      </w:r>
      <w:r w:rsidRPr="001E23F0">
        <w:rPr>
          <w:rFonts w:ascii="Times New Roman" w:hAnsi="Times New Roman" w:cs="Times New Roman"/>
          <w:sz w:val="24"/>
          <w:szCs w:val="24"/>
        </w:rPr>
        <w:t xml:space="preserve"> põhjusel ei ole võimalik või on oluliselt raskendatud, võib teda kooskõlastatult materiaalsete vastuvõtutingimuste </w:t>
      </w:r>
      <w:ins w:id="411" w:author="Aili Sandre - JUSTDIGI" w:date="2025-12-19T10:39:00Z" w16du:dateUtc="2025-12-19T08:39:00Z">
        <w:r w:rsidR="00EE634D">
          <w:rPr>
            <w:rFonts w:ascii="Times New Roman" w:hAnsi="Times New Roman" w:cs="Times New Roman"/>
            <w:sz w:val="24"/>
            <w:szCs w:val="24"/>
          </w:rPr>
          <w:t>pakkujaga</w:t>
        </w:r>
      </w:ins>
      <w:del w:id="412" w:author="Aili Sandre - JUSTDIGI" w:date="2025-12-19T09:31:00Z" w16du:dateUtc="2025-12-19T07:31:00Z">
        <w:r w:rsidRPr="001E23F0" w:rsidDel="00FE7CF7">
          <w:rPr>
            <w:rFonts w:ascii="Times New Roman" w:hAnsi="Times New Roman" w:cs="Times New Roman"/>
            <w:sz w:val="24"/>
            <w:szCs w:val="24"/>
          </w:rPr>
          <w:delText>osutajaga</w:delText>
        </w:r>
      </w:del>
      <w:r w:rsidRPr="001E23F0">
        <w:rPr>
          <w:rFonts w:ascii="Times New Roman" w:hAnsi="Times New Roman" w:cs="Times New Roman"/>
          <w:sz w:val="24"/>
          <w:szCs w:val="24"/>
        </w:rPr>
        <w:t xml:space="preserve"> majutada Politsei- ja Piirivalveameti järelevalve all rahvusvahelise kaitse taotlejate majutuskeskuses või muus taotlejate majutamiseks kohandatud asukohas.</w:t>
      </w:r>
    </w:p>
    <w:bookmarkEnd w:id="389"/>
    <w:p w14:paraId="41AE3822" w14:textId="77777777" w:rsidR="00130037" w:rsidRPr="001E23F0" w:rsidRDefault="00130037" w:rsidP="00BD5E8F">
      <w:pPr>
        <w:rPr>
          <w:rFonts w:ascii="Times New Roman" w:hAnsi="Times New Roman" w:cs="Times New Roman"/>
          <w:sz w:val="24"/>
          <w:szCs w:val="24"/>
        </w:rPr>
      </w:pPr>
    </w:p>
    <w:p w14:paraId="53AC4252" w14:textId="000884D5" w:rsidR="00130037" w:rsidRPr="001E23F0" w:rsidRDefault="00130037" w:rsidP="00BD5E8F">
      <w:pPr>
        <w:rPr>
          <w:rFonts w:ascii="Times New Roman" w:hAnsi="Times New Roman" w:cs="Times New Roman"/>
          <w:b/>
          <w:bCs/>
          <w:sz w:val="24"/>
          <w:szCs w:val="24"/>
        </w:rPr>
      </w:pPr>
      <w:bookmarkStart w:id="413" w:name="_Hlk191030960"/>
      <w:r w:rsidRPr="001E23F0">
        <w:rPr>
          <w:rFonts w:ascii="Times New Roman" w:hAnsi="Times New Roman" w:cs="Times New Roman"/>
          <w:b/>
          <w:bCs/>
          <w:sz w:val="24"/>
          <w:szCs w:val="24"/>
        </w:rPr>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00CD64AA" w:rsidRPr="001E23F0">
        <w:rPr>
          <w:rFonts w:ascii="Times New Roman" w:hAnsi="Times New Roman" w:cs="Times New Roman"/>
          <w:b/>
          <w:bCs/>
          <w:sz w:val="24"/>
          <w:szCs w:val="24"/>
        </w:rPr>
        <w:t>Alaealise ja perekondade majutamine</w:t>
      </w:r>
    </w:p>
    <w:p w14:paraId="1279390E" w14:textId="77777777" w:rsidR="00130037" w:rsidRPr="001E23F0" w:rsidRDefault="00130037" w:rsidP="00BD5E8F">
      <w:pPr>
        <w:rPr>
          <w:rFonts w:ascii="Times New Roman" w:hAnsi="Times New Roman" w:cs="Times New Roman"/>
          <w:b/>
          <w:bCs/>
          <w:sz w:val="24"/>
          <w:szCs w:val="24"/>
        </w:rPr>
      </w:pPr>
    </w:p>
    <w:p w14:paraId="4F8E8BD4" w14:textId="75EE5C54"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Perekonnaliikmed majutatakse</w:t>
      </w:r>
      <w:r w:rsidR="00AC6417">
        <w:rPr>
          <w:rFonts w:ascii="Times New Roman" w:hAnsi="Times New Roman" w:cs="Times New Roman"/>
          <w:sz w:val="24"/>
          <w:szCs w:val="24"/>
        </w:rPr>
        <w:t xml:space="preserve"> nende nõusolekul</w:t>
      </w:r>
      <w:r w:rsidRPr="001E23F0">
        <w:rPr>
          <w:rFonts w:ascii="Times New Roman" w:hAnsi="Times New Roman" w:cs="Times New Roman"/>
          <w:sz w:val="24"/>
          <w:szCs w:val="24"/>
        </w:rPr>
        <w:t xml:space="preserve"> kokku</w:t>
      </w:r>
      <w:r w:rsidR="00CD64AA" w:rsidRPr="001E23F0">
        <w:rPr>
          <w:rFonts w:ascii="Times New Roman" w:hAnsi="Times New Roman" w:cs="Times New Roman"/>
          <w:sz w:val="24"/>
          <w:szCs w:val="24"/>
        </w:rPr>
        <w:t>.</w:t>
      </w:r>
      <w:r w:rsidR="009A10B3">
        <w:rPr>
          <w:rFonts w:ascii="Times New Roman" w:hAnsi="Times New Roman" w:cs="Times New Roman"/>
          <w:sz w:val="24"/>
          <w:szCs w:val="24"/>
        </w:rPr>
        <w:t xml:space="preserve"> </w:t>
      </w:r>
      <w:r w:rsidR="009A10B3" w:rsidRPr="009A10B3">
        <w:rPr>
          <w:rFonts w:ascii="Times New Roman" w:hAnsi="Times New Roman" w:cs="Times New Roman"/>
          <w:sz w:val="24"/>
          <w:szCs w:val="24"/>
        </w:rPr>
        <w:t>Perekonna privaatsus tagatakse võimalikult suurel määral.</w:t>
      </w:r>
    </w:p>
    <w:p w14:paraId="2A971145" w14:textId="77777777" w:rsidR="00130037" w:rsidRPr="001E23F0" w:rsidRDefault="00130037" w:rsidP="00BD5E8F">
      <w:pPr>
        <w:jc w:val="both"/>
        <w:rPr>
          <w:rFonts w:ascii="Times New Roman" w:hAnsi="Times New Roman" w:cs="Times New Roman"/>
          <w:sz w:val="24"/>
          <w:szCs w:val="24"/>
        </w:rPr>
      </w:pPr>
    </w:p>
    <w:p w14:paraId="007E41F6"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Taotleja alaealine laps või alaealine taotleja majutatakse koos oma vanema, tema vallalise alaealise õe või venna või eestkostja või muu vastutava täisealise isikuga tingimusel, et see on alaealise huvides.</w:t>
      </w:r>
    </w:p>
    <w:p w14:paraId="7EBF18D2" w14:textId="77777777" w:rsidR="001F463C" w:rsidRPr="001E23F0" w:rsidRDefault="001F463C" w:rsidP="00BD5E8F">
      <w:pPr>
        <w:jc w:val="both"/>
        <w:rPr>
          <w:rFonts w:ascii="Times New Roman" w:hAnsi="Times New Roman" w:cs="Times New Roman"/>
          <w:sz w:val="24"/>
          <w:szCs w:val="24"/>
        </w:rPr>
      </w:pPr>
    </w:p>
    <w:p w14:paraId="25D71BC9" w14:textId="609C6269" w:rsidR="001F463C" w:rsidRDefault="001F463C" w:rsidP="00BD5E8F">
      <w:pPr>
        <w:jc w:val="both"/>
        <w:rPr>
          <w:rFonts w:ascii="Times New Roman" w:hAnsi="Times New Roman" w:cs="Times New Roman"/>
          <w:sz w:val="24"/>
          <w:szCs w:val="24"/>
        </w:rPr>
      </w:pPr>
      <w:r w:rsidRPr="001E23F0">
        <w:rPr>
          <w:rFonts w:ascii="Times New Roman" w:hAnsi="Times New Roman" w:cs="Times New Roman"/>
          <w:sz w:val="24"/>
          <w:szCs w:val="24"/>
        </w:rPr>
        <w:t>(3) Alaealise majutamisel</w:t>
      </w:r>
      <w:r w:rsidR="00E02632"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tagatakse talle võimalus vaba aja tegevus</w:t>
      </w:r>
      <w:ins w:id="414" w:author="Aili Sandre - JUSTDIGI" w:date="2025-12-19T09:32:00Z" w16du:dateUtc="2025-12-19T07:32:00Z">
        <w:r w:rsidR="00FE7CF7">
          <w:rPr>
            <w:rFonts w:ascii="Times New Roman" w:hAnsi="Times New Roman" w:cs="Times New Roman"/>
            <w:sz w:val="24"/>
            <w:szCs w:val="24"/>
          </w:rPr>
          <w:t>t</w:t>
        </w:r>
      </w:ins>
      <w:r w:rsidRPr="001E23F0">
        <w:rPr>
          <w:rFonts w:ascii="Times New Roman" w:hAnsi="Times New Roman" w:cs="Times New Roman"/>
          <w:sz w:val="24"/>
          <w:szCs w:val="24"/>
        </w:rPr>
        <w:t>eks, sealhulgas eakohasteks mängudeks ja huvitegevuseks ning tegevus</w:t>
      </w:r>
      <w:ins w:id="415" w:author="Aili Sandre - JUSTDIGI" w:date="2025-12-19T09:33:00Z" w16du:dateUtc="2025-12-19T07:33:00Z">
        <w:r w:rsidR="00A90A93">
          <w:rPr>
            <w:rFonts w:ascii="Times New Roman" w:hAnsi="Times New Roman" w:cs="Times New Roman"/>
            <w:sz w:val="24"/>
            <w:szCs w:val="24"/>
          </w:rPr>
          <w:t>t</w:t>
        </w:r>
      </w:ins>
      <w:r w:rsidRPr="001E23F0">
        <w:rPr>
          <w:rFonts w:ascii="Times New Roman" w:hAnsi="Times New Roman" w:cs="Times New Roman"/>
          <w:sz w:val="24"/>
          <w:szCs w:val="24"/>
        </w:rPr>
        <w:t>eks vabas õhus.</w:t>
      </w:r>
    </w:p>
    <w:p w14:paraId="3F77B016" w14:textId="77777777" w:rsidR="00F30AE6" w:rsidRDefault="00F30AE6" w:rsidP="00BD5E8F">
      <w:pPr>
        <w:jc w:val="both"/>
        <w:rPr>
          <w:rFonts w:ascii="Times New Roman" w:hAnsi="Times New Roman" w:cs="Times New Roman"/>
          <w:sz w:val="24"/>
          <w:szCs w:val="24"/>
        </w:rPr>
      </w:pPr>
    </w:p>
    <w:p w14:paraId="6A1763E4" w14:textId="3CC8B47E" w:rsidR="00F30AE6" w:rsidRPr="001E23F0" w:rsidRDefault="00F30AE6" w:rsidP="00BD5E8F">
      <w:pPr>
        <w:jc w:val="both"/>
        <w:rPr>
          <w:rFonts w:ascii="Times New Roman" w:hAnsi="Times New Roman" w:cs="Times New Roman"/>
          <w:sz w:val="24"/>
          <w:szCs w:val="24"/>
        </w:rPr>
      </w:pPr>
      <w:r>
        <w:rPr>
          <w:rFonts w:ascii="Times New Roman" w:hAnsi="Times New Roman" w:cs="Times New Roman"/>
          <w:sz w:val="24"/>
          <w:szCs w:val="24"/>
        </w:rPr>
        <w:t>(4)</w:t>
      </w:r>
      <w:r w:rsidRPr="001E23F0">
        <w:rPr>
          <w:rFonts w:ascii="Times New Roman" w:hAnsi="Times New Roman" w:cs="Times New Roman"/>
          <w:sz w:val="24"/>
          <w:szCs w:val="24"/>
        </w:rPr>
        <w:t xml:space="preserve"> </w:t>
      </w:r>
      <w:bookmarkStart w:id="416" w:name="_Hlk211865532"/>
      <w:r>
        <w:rPr>
          <w:rFonts w:ascii="Times New Roman" w:hAnsi="Times New Roman" w:cs="Times New Roman"/>
          <w:sz w:val="24"/>
          <w:szCs w:val="24"/>
        </w:rPr>
        <w:t>S</w:t>
      </w:r>
      <w:r w:rsidRPr="001E23F0">
        <w:rPr>
          <w:rFonts w:ascii="Times New Roman" w:hAnsi="Times New Roman" w:cs="Times New Roman"/>
          <w:sz w:val="24"/>
          <w:szCs w:val="24"/>
        </w:rPr>
        <w:t>aatjata alaealine majutatakse täiskasvanutest eraldi</w:t>
      </w:r>
      <w:bookmarkEnd w:id="416"/>
      <w:r w:rsidRPr="001E23F0">
        <w:rPr>
          <w:rFonts w:ascii="Times New Roman" w:hAnsi="Times New Roman" w:cs="Times New Roman"/>
          <w:sz w:val="24"/>
          <w:szCs w:val="24"/>
        </w:rPr>
        <w:t>.</w:t>
      </w:r>
    </w:p>
    <w:bookmarkEnd w:id="413"/>
    <w:p w14:paraId="06B52F32" w14:textId="77777777" w:rsidR="00130037" w:rsidRPr="001E23F0" w:rsidRDefault="00130037" w:rsidP="00BD5E8F">
      <w:pPr>
        <w:rPr>
          <w:rFonts w:ascii="Times New Roman" w:hAnsi="Times New Roman" w:cs="Times New Roman"/>
          <w:sz w:val="24"/>
          <w:szCs w:val="24"/>
        </w:rPr>
      </w:pPr>
    </w:p>
    <w:p w14:paraId="6FE046D0" w14:textId="41CB94E0" w:rsidR="00130037" w:rsidRPr="001E23F0" w:rsidRDefault="00130037"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06232F">
        <w:rPr>
          <w:rFonts w:ascii="Times New Roman" w:hAnsi="Times New Roman" w:cs="Times New Roman"/>
          <w:b/>
          <w:bCs/>
          <w:sz w:val="24"/>
          <w:szCs w:val="24"/>
        </w:rPr>
        <w:t>5</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 Rahaline toetus ja selle määrad</w:t>
      </w:r>
    </w:p>
    <w:p w14:paraId="0A098101" w14:textId="77777777" w:rsidR="00130037" w:rsidRPr="001E23F0" w:rsidRDefault="00130037" w:rsidP="00BD5E8F">
      <w:pPr>
        <w:jc w:val="both"/>
        <w:rPr>
          <w:rFonts w:ascii="Times New Roman" w:hAnsi="Times New Roman" w:cs="Times New Roman"/>
          <w:b/>
          <w:bCs/>
          <w:sz w:val="24"/>
          <w:szCs w:val="24"/>
        </w:rPr>
      </w:pPr>
    </w:p>
    <w:p w14:paraId="32F54A00" w14:textId="4AC1931E" w:rsidR="005B16CB"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(1) Majutuskohas elava taotleja varustamise toiduainetega või toitlustamise </w:t>
      </w:r>
      <w:r w:rsidR="009747EA">
        <w:rPr>
          <w:rFonts w:ascii="Times New Roman" w:hAnsi="Times New Roman" w:cs="Times New Roman"/>
          <w:sz w:val="24"/>
          <w:szCs w:val="24"/>
        </w:rPr>
        <w:t>ning</w:t>
      </w:r>
      <w:r w:rsidRPr="21F1A12B">
        <w:rPr>
          <w:rFonts w:ascii="Times New Roman" w:hAnsi="Times New Roman" w:cs="Times New Roman"/>
          <w:sz w:val="24"/>
          <w:szCs w:val="24"/>
        </w:rPr>
        <w:t xml:space="preserve"> varustamise esmavajalike riietus- ja muude tarbeesemete </w:t>
      </w:r>
      <w:r w:rsidR="009747EA">
        <w:rPr>
          <w:rFonts w:ascii="Times New Roman" w:hAnsi="Times New Roman" w:cs="Times New Roman"/>
          <w:sz w:val="24"/>
          <w:szCs w:val="24"/>
        </w:rPr>
        <w:t>ja</w:t>
      </w:r>
      <w:r w:rsidRPr="21F1A12B">
        <w:rPr>
          <w:rFonts w:ascii="Times New Roman" w:hAnsi="Times New Roman" w:cs="Times New Roman"/>
          <w:sz w:val="24"/>
          <w:szCs w:val="24"/>
        </w:rPr>
        <w:t xml:space="preserve"> hügieenivahenditega võib asendada rahalise toetusega.</w:t>
      </w:r>
    </w:p>
    <w:p w14:paraId="42B5DFE3" w14:textId="77777777" w:rsidR="005B16CB" w:rsidRDefault="005B16CB" w:rsidP="00BD5E8F">
      <w:pPr>
        <w:jc w:val="both"/>
        <w:rPr>
          <w:rFonts w:ascii="Times New Roman" w:hAnsi="Times New Roman" w:cs="Times New Roman"/>
          <w:sz w:val="24"/>
          <w:szCs w:val="24"/>
        </w:rPr>
      </w:pPr>
    </w:p>
    <w:p w14:paraId="7B1C0796" w14:textId="27D419BB"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A31564">
        <w:rPr>
          <w:rFonts w:ascii="Times New Roman" w:hAnsi="Times New Roman" w:cs="Times New Roman"/>
          <w:sz w:val="24"/>
          <w:szCs w:val="24"/>
        </w:rPr>
        <w:t>2</w:t>
      </w:r>
      <w:r w:rsidRPr="001E23F0">
        <w:rPr>
          <w:rFonts w:ascii="Times New Roman" w:hAnsi="Times New Roman" w:cs="Times New Roman"/>
          <w:sz w:val="24"/>
          <w:szCs w:val="24"/>
        </w:rPr>
        <w:t>)</w:t>
      </w:r>
      <w:r w:rsidR="00AC6229" w:rsidRPr="00AC6229">
        <w:rPr>
          <w:rFonts w:ascii="Times New Roman" w:hAnsi="Times New Roman" w:cs="Times New Roman"/>
          <w:sz w:val="24"/>
          <w:szCs w:val="24"/>
        </w:rPr>
        <w:t xml:space="preserve"> </w:t>
      </w:r>
      <w:r w:rsidR="00AC6229" w:rsidRPr="00AC7957">
        <w:rPr>
          <w:rFonts w:ascii="Times New Roman" w:hAnsi="Times New Roman" w:cs="Times New Roman"/>
          <w:sz w:val="24"/>
          <w:szCs w:val="24"/>
          <w:highlight w:val="yellow"/>
          <w:rPrChange w:id="417" w:author="Aili Sandre - JUSTDIGI" w:date="2025-12-22T09:22:00Z" w16du:dateUtc="2025-12-22T07:22:00Z">
            <w:rPr>
              <w:rFonts w:ascii="Times New Roman" w:hAnsi="Times New Roman" w:cs="Times New Roman"/>
              <w:sz w:val="24"/>
              <w:szCs w:val="24"/>
            </w:rPr>
          </w:rPrChange>
        </w:rPr>
        <w:t>Taotlejale</w:t>
      </w:r>
      <w:r w:rsidR="00AC6229" w:rsidRPr="00AC6229">
        <w:rPr>
          <w:rFonts w:ascii="Times New Roman" w:hAnsi="Times New Roman" w:cs="Times New Roman"/>
          <w:sz w:val="24"/>
          <w:szCs w:val="24"/>
        </w:rPr>
        <w:t xml:space="preserve"> makstav rahaline toetus on võrdne</w:t>
      </w:r>
      <w:r w:rsidR="00A811DD">
        <w:rPr>
          <w:rFonts w:ascii="Times New Roman" w:hAnsi="Times New Roman" w:cs="Times New Roman"/>
          <w:sz w:val="24"/>
          <w:szCs w:val="24"/>
        </w:rPr>
        <w:t xml:space="preserve"> </w:t>
      </w:r>
      <w:r w:rsidR="00AC6229" w:rsidRPr="00AC6229">
        <w:rPr>
          <w:rFonts w:ascii="Times New Roman" w:hAnsi="Times New Roman" w:cs="Times New Roman"/>
          <w:sz w:val="24"/>
          <w:szCs w:val="24"/>
        </w:rPr>
        <w:t>riigieelarve</w:t>
      </w:r>
      <w:r w:rsidR="00415509">
        <w:rPr>
          <w:rFonts w:ascii="Times New Roman" w:hAnsi="Times New Roman" w:cs="Times New Roman"/>
          <w:sz w:val="24"/>
          <w:szCs w:val="24"/>
        </w:rPr>
        <w:t xml:space="preserve"> </w:t>
      </w:r>
      <w:r w:rsidR="009747EA">
        <w:rPr>
          <w:rFonts w:ascii="Times New Roman" w:hAnsi="Times New Roman" w:cs="Times New Roman"/>
          <w:sz w:val="24"/>
          <w:szCs w:val="24"/>
        </w:rPr>
        <w:t>s</w:t>
      </w:r>
      <w:r w:rsidR="00415509">
        <w:rPr>
          <w:rFonts w:ascii="Times New Roman" w:hAnsi="Times New Roman" w:cs="Times New Roman"/>
          <w:sz w:val="24"/>
          <w:szCs w:val="24"/>
        </w:rPr>
        <w:t>eaduses</w:t>
      </w:r>
      <w:r w:rsidR="00AC6229" w:rsidRPr="00AC6229">
        <w:rPr>
          <w:rFonts w:ascii="Times New Roman" w:hAnsi="Times New Roman" w:cs="Times New Roman"/>
          <w:sz w:val="24"/>
          <w:szCs w:val="24"/>
        </w:rPr>
        <w:t xml:space="preserve"> kehtestatud toimetulekupiiriga.</w:t>
      </w:r>
    </w:p>
    <w:p w14:paraId="7D5BF7D4" w14:textId="77777777" w:rsidR="00130037" w:rsidRPr="001E23F0" w:rsidRDefault="00130037" w:rsidP="00BD5E8F">
      <w:pPr>
        <w:jc w:val="both"/>
        <w:rPr>
          <w:rFonts w:ascii="Times New Roman" w:hAnsi="Times New Roman" w:cs="Times New Roman"/>
          <w:sz w:val="24"/>
          <w:szCs w:val="24"/>
        </w:rPr>
      </w:pPr>
    </w:p>
    <w:p w14:paraId="21BDAF33" w14:textId="6677832F" w:rsidR="002E5166"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31564">
        <w:rPr>
          <w:rFonts w:ascii="Times New Roman" w:hAnsi="Times New Roman" w:cs="Times New Roman"/>
          <w:sz w:val="24"/>
          <w:szCs w:val="24"/>
        </w:rPr>
        <w:t>3</w:t>
      </w:r>
      <w:r w:rsidRPr="001E23F0">
        <w:rPr>
          <w:rFonts w:ascii="Times New Roman" w:hAnsi="Times New Roman" w:cs="Times New Roman"/>
          <w:sz w:val="24"/>
          <w:szCs w:val="24"/>
        </w:rPr>
        <w:t xml:space="preserve">) </w:t>
      </w:r>
      <w:del w:id="418" w:author="Aili Sandre - JUSTDIGI" w:date="2025-12-19T10:52:00Z" w16du:dateUtc="2025-12-19T08:52:00Z">
        <w:r w:rsidR="00EF3F92" w:rsidDel="000E0F90">
          <w:rPr>
            <w:rFonts w:ascii="Times New Roman" w:hAnsi="Times New Roman" w:cs="Times New Roman"/>
            <w:sz w:val="24"/>
            <w:szCs w:val="24"/>
          </w:rPr>
          <w:delText>Iga p</w:delText>
        </w:r>
      </w:del>
      <w:ins w:id="419" w:author="Aili Sandre - JUSTDIGI" w:date="2025-12-19T10:52:00Z" w16du:dateUtc="2025-12-19T08:52:00Z">
        <w:r w:rsidR="000E0F90">
          <w:rPr>
            <w:rFonts w:ascii="Times New Roman" w:hAnsi="Times New Roman" w:cs="Times New Roman"/>
            <w:sz w:val="24"/>
            <w:szCs w:val="24"/>
          </w:rPr>
          <w:t>P</w:t>
        </w:r>
      </w:ins>
      <w:r w:rsidR="00EF3F92">
        <w:rPr>
          <w:rFonts w:ascii="Times New Roman" w:hAnsi="Times New Roman" w:cs="Times New Roman"/>
          <w:sz w:val="24"/>
          <w:szCs w:val="24"/>
        </w:rPr>
        <w:t>erekonnaliikme</w:t>
      </w:r>
      <w:ins w:id="420" w:author="Aili Sandre - JUSTDIGI" w:date="2025-12-19T10:58:00Z" w16du:dateUtc="2025-12-19T08:58:00Z">
        <w:r w:rsidR="00FA4BDB">
          <w:rPr>
            <w:rFonts w:ascii="Times New Roman" w:hAnsi="Times New Roman" w:cs="Times New Roman"/>
            <w:sz w:val="24"/>
            <w:szCs w:val="24"/>
          </w:rPr>
          <w:t>te</w:t>
        </w:r>
      </w:ins>
      <w:r w:rsidR="00EF3F92">
        <w:rPr>
          <w:rFonts w:ascii="Times New Roman" w:hAnsi="Times New Roman" w:cs="Times New Roman"/>
          <w:sz w:val="24"/>
          <w:szCs w:val="24"/>
        </w:rPr>
        <w:t xml:space="preserve"> toimetulekupiiri arvutamisel lähtutakse</w:t>
      </w:r>
      <w:r w:rsidR="00415509">
        <w:rPr>
          <w:rFonts w:ascii="Times New Roman" w:hAnsi="Times New Roman" w:cs="Times New Roman"/>
          <w:sz w:val="24"/>
          <w:szCs w:val="24"/>
        </w:rPr>
        <w:t xml:space="preserve"> sotsiaalhoolekande seaduse</w:t>
      </w:r>
      <w:ins w:id="421" w:author="Aili Sandre - JUSTDIGI" w:date="2025-12-19T10:49:00Z" w16du:dateUtc="2025-12-19T08:49:00Z">
        <w:r w:rsidR="00D45B2D">
          <w:rPr>
            <w:rFonts w:ascii="Times New Roman" w:hAnsi="Times New Roman" w:cs="Times New Roman"/>
            <w:sz w:val="24"/>
            <w:szCs w:val="24"/>
          </w:rPr>
          <w:t xml:space="preserve"> </w:t>
        </w:r>
        <w:r w:rsidR="00D45B2D" w:rsidRPr="00D45B2D">
          <w:rPr>
            <w:rFonts w:ascii="Times New Roman" w:hAnsi="Times New Roman" w:cs="Times New Roman"/>
            <w:sz w:val="24"/>
            <w:szCs w:val="24"/>
            <w:rPrChange w:id="422" w:author="Aili Sandre - JUSTDIGI" w:date="2025-12-19T10:49:00Z" w16du:dateUtc="2025-12-19T08:49:00Z">
              <w:rPr>
                <w:rFonts w:ascii="Times New Roman" w:hAnsi="Times New Roman" w:cs="Times New Roman"/>
                <w:b/>
                <w:bCs/>
                <w:sz w:val="24"/>
                <w:szCs w:val="24"/>
              </w:rPr>
            </w:rPrChange>
          </w:rPr>
          <w:t>§</w:t>
        </w:r>
      </w:ins>
      <w:ins w:id="423" w:author="Aili Sandre - JUSTDIGI" w:date="2025-12-19T10:50:00Z" w16du:dateUtc="2025-12-19T08:50:00Z">
        <w:r w:rsidR="003F1974">
          <w:rPr>
            <w:rFonts w:ascii="Times New Roman" w:hAnsi="Times New Roman" w:cs="Times New Roman"/>
            <w:sz w:val="24"/>
            <w:szCs w:val="24"/>
          </w:rPr>
          <w:t> </w:t>
        </w:r>
      </w:ins>
      <w:ins w:id="424" w:author="Aili Sandre - JUSTDIGI" w:date="2025-12-19T10:49:00Z" w16du:dateUtc="2025-12-19T08:49:00Z">
        <w:r w:rsidR="003F1974">
          <w:rPr>
            <w:rFonts w:ascii="Times New Roman" w:hAnsi="Times New Roman" w:cs="Times New Roman"/>
            <w:sz w:val="24"/>
            <w:szCs w:val="24"/>
          </w:rPr>
          <w:t>131</w:t>
        </w:r>
      </w:ins>
      <w:del w:id="425" w:author="Aili Sandre - JUSTDIGI" w:date="2025-12-19T10:50:00Z" w16du:dateUtc="2025-12-19T08:50:00Z">
        <w:r w:rsidR="00415509" w:rsidDel="003F1974">
          <w:rPr>
            <w:rFonts w:ascii="Times New Roman" w:hAnsi="Times New Roman" w:cs="Times New Roman"/>
            <w:sz w:val="24"/>
            <w:szCs w:val="24"/>
          </w:rPr>
          <w:delText>s</w:delText>
        </w:r>
      </w:del>
      <w:r w:rsidR="00EF3F92">
        <w:rPr>
          <w:rFonts w:ascii="Times New Roman" w:hAnsi="Times New Roman" w:cs="Times New Roman"/>
          <w:sz w:val="24"/>
          <w:szCs w:val="24"/>
        </w:rPr>
        <w:t xml:space="preserve"> </w:t>
      </w:r>
      <w:ins w:id="426" w:author="Aili Sandre - JUSTDIGI" w:date="2025-12-19T10:50:00Z" w16du:dateUtc="2025-12-19T08:50:00Z">
        <w:r w:rsidR="003F1974">
          <w:rPr>
            <w:rFonts w:ascii="Times New Roman" w:hAnsi="Times New Roman" w:cs="Times New Roman"/>
            <w:sz w:val="24"/>
            <w:szCs w:val="24"/>
          </w:rPr>
          <w:t xml:space="preserve">lõigetes </w:t>
        </w:r>
      </w:ins>
      <w:ins w:id="427" w:author="Aili Sandre - JUSTDIGI" w:date="2025-12-19T10:51:00Z" w16du:dateUtc="2025-12-19T08:51:00Z">
        <w:r w:rsidR="003D5457">
          <w:rPr>
            <w:rFonts w:ascii="Times New Roman" w:hAnsi="Times New Roman" w:cs="Times New Roman"/>
            <w:sz w:val="24"/>
            <w:szCs w:val="24"/>
          </w:rPr>
          <w:t>4</w:t>
        </w:r>
      </w:ins>
      <w:ins w:id="428" w:author="Aili Sandre - JUSTDIGI" w:date="2025-12-19T10:53:00Z" w16du:dateUtc="2025-12-19T08:53:00Z">
        <w:r w:rsidR="00432223">
          <w:rPr>
            <w:rFonts w:ascii="Times New Roman" w:hAnsi="Times New Roman" w:cs="Times New Roman"/>
            <w:sz w:val="24"/>
            <w:szCs w:val="24"/>
          </w:rPr>
          <w:t xml:space="preserve"> ja 5 </w:t>
        </w:r>
      </w:ins>
      <w:r w:rsidR="00EF3F92">
        <w:rPr>
          <w:rFonts w:ascii="Times New Roman" w:hAnsi="Times New Roman" w:cs="Times New Roman"/>
          <w:sz w:val="24"/>
          <w:szCs w:val="24"/>
        </w:rPr>
        <w:t>sätestatud</w:t>
      </w:r>
      <w:del w:id="429" w:author="Aili Sandre - JUSTDIGI" w:date="2025-12-19T09:38:00Z" w16du:dateUtc="2025-12-19T07:38:00Z">
        <w:r w:rsidR="00EF3F92" w:rsidDel="00045CD3">
          <w:rPr>
            <w:rFonts w:ascii="Times New Roman" w:hAnsi="Times New Roman" w:cs="Times New Roman"/>
            <w:sz w:val="24"/>
            <w:szCs w:val="24"/>
          </w:rPr>
          <w:delText xml:space="preserve"> protsentuaalse</w:delText>
        </w:r>
      </w:del>
      <w:del w:id="430" w:author="Aili Sandre - JUSTDIGI" w:date="2025-12-19T10:51:00Z" w16du:dateUtc="2025-12-19T08:51:00Z">
        <w:r w:rsidR="00EF3F92" w:rsidDel="009218CB">
          <w:rPr>
            <w:rFonts w:ascii="Times New Roman" w:hAnsi="Times New Roman" w:cs="Times New Roman"/>
            <w:sz w:val="24"/>
            <w:szCs w:val="24"/>
          </w:rPr>
          <w:delText xml:space="preserve"> toimetuleku</w:delText>
        </w:r>
      </w:del>
      <w:r w:rsidR="00EF3F92">
        <w:rPr>
          <w:rFonts w:ascii="Times New Roman" w:hAnsi="Times New Roman" w:cs="Times New Roman"/>
          <w:sz w:val="24"/>
          <w:szCs w:val="24"/>
        </w:rPr>
        <w:t>piir</w:t>
      </w:r>
      <w:del w:id="431" w:author="Aili Sandre - JUSTDIGI" w:date="2025-12-19T10:52:00Z" w16du:dateUtc="2025-12-19T08:52:00Z">
        <w:r w:rsidR="00EF3F92" w:rsidDel="000E0F90">
          <w:rPr>
            <w:rFonts w:ascii="Times New Roman" w:hAnsi="Times New Roman" w:cs="Times New Roman"/>
            <w:sz w:val="24"/>
            <w:szCs w:val="24"/>
          </w:rPr>
          <w:delText xml:space="preserve">i </w:delText>
        </w:r>
      </w:del>
      <w:r w:rsidR="00EF3F92">
        <w:rPr>
          <w:rFonts w:ascii="Times New Roman" w:hAnsi="Times New Roman" w:cs="Times New Roman"/>
          <w:sz w:val="24"/>
          <w:szCs w:val="24"/>
        </w:rPr>
        <w:t>määra</w:t>
      </w:r>
      <w:ins w:id="432" w:author="Aili Sandre - JUSTDIGI" w:date="2025-12-19T10:52:00Z" w16du:dateUtc="2025-12-19T08:52:00Z">
        <w:r w:rsidR="000E0F90">
          <w:rPr>
            <w:rFonts w:ascii="Times New Roman" w:hAnsi="Times New Roman" w:cs="Times New Roman"/>
            <w:sz w:val="24"/>
            <w:szCs w:val="24"/>
          </w:rPr>
          <w:t>de</w:t>
        </w:r>
      </w:ins>
      <w:r w:rsidR="00EF3F92">
        <w:rPr>
          <w:rFonts w:ascii="Times New Roman" w:hAnsi="Times New Roman" w:cs="Times New Roman"/>
          <w:sz w:val="24"/>
          <w:szCs w:val="24"/>
        </w:rPr>
        <w:t>st.</w:t>
      </w:r>
      <w:r w:rsidR="002E5166">
        <w:rPr>
          <w:rFonts w:ascii="Times New Roman" w:hAnsi="Times New Roman" w:cs="Times New Roman"/>
          <w:sz w:val="24"/>
          <w:szCs w:val="24"/>
        </w:rPr>
        <w:t xml:space="preserve"> </w:t>
      </w:r>
      <w:r w:rsidR="002E5166" w:rsidRPr="001E23F0">
        <w:rPr>
          <w:rFonts w:ascii="Times New Roman" w:hAnsi="Times New Roman" w:cs="Times New Roman"/>
          <w:sz w:val="24"/>
          <w:szCs w:val="24"/>
        </w:rPr>
        <w:t xml:space="preserve">Toetust makstakse üksnes </w:t>
      </w:r>
      <w:r w:rsidR="002E5166" w:rsidRPr="00703AB8">
        <w:rPr>
          <w:rFonts w:ascii="Times New Roman" w:hAnsi="Times New Roman" w:cs="Times New Roman"/>
          <w:sz w:val="24"/>
          <w:szCs w:val="24"/>
          <w:highlight w:val="yellow"/>
          <w:rPrChange w:id="433" w:author="Aili Sandre - JUSTDIGI" w:date="2025-12-22T09:21:00Z" w16du:dateUtc="2025-12-22T07:21:00Z">
            <w:rPr>
              <w:rFonts w:ascii="Times New Roman" w:hAnsi="Times New Roman" w:cs="Times New Roman"/>
              <w:sz w:val="24"/>
              <w:szCs w:val="24"/>
            </w:rPr>
          </w:rPrChange>
        </w:rPr>
        <w:t>taotlejast</w:t>
      </w:r>
      <w:r w:rsidR="002E5166" w:rsidRPr="00034D4A">
        <w:rPr>
          <w:rFonts w:ascii="Times New Roman" w:hAnsi="Times New Roman" w:cs="Times New Roman"/>
          <w:sz w:val="24"/>
          <w:szCs w:val="24"/>
        </w:rPr>
        <w:t xml:space="preserve"> </w:t>
      </w:r>
      <w:commentRangeStart w:id="434"/>
      <w:r w:rsidR="002E5166" w:rsidRPr="00EA6BBF">
        <w:rPr>
          <w:rFonts w:ascii="Times New Roman" w:hAnsi="Times New Roman" w:cs="Times New Roman"/>
          <w:sz w:val="24"/>
          <w:szCs w:val="24"/>
          <w:highlight w:val="yellow"/>
          <w:rPrChange w:id="435" w:author="Aili Sandre - JUSTDIGI" w:date="2025-12-19T10:41:00Z" w16du:dateUtc="2025-12-19T08:41:00Z">
            <w:rPr>
              <w:rFonts w:ascii="Times New Roman" w:hAnsi="Times New Roman" w:cs="Times New Roman"/>
              <w:sz w:val="24"/>
              <w:szCs w:val="24"/>
            </w:rPr>
          </w:rPrChange>
        </w:rPr>
        <w:t>perekonnaliikmele</w:t>
      </w:r>
      <w:commentRangeEnd w:id="434"/>
      <w:r w:rsidR="00B8462B">
        <w:rPr>
          <w:rStyle w:val="Kommentaariviide"/>
        </w:rPr>
        <w:commentReference w:id="434"/>
      </w:r>
      <w:r w:rsidR="002E5166" w:rsidRPr="001E23F0">
        <w:rPr>
          <w:rFonts w:ascii="Times New Roman" w:hAnsi="Times New Roman" w:cs="Times New Roman"/>
          <w:sz w:val="24"/>
          <w:szCs w:val="24"/>
        </w:rPr>
        <w:t>.</w:t>
      </w:r>
    </w:p>
    <w:p w14:paraId="3E396FB6" w14:textId="77777777" w:rsidR="00A31564" w:rsidRDefault="00A31564" w:rsidP="00BD5E8F">
      <w:pPr>
        <w:jc w:val="both"/>
        <w:rPr>
          <w:rFonts w:ascii="Times New Roman" w:hAnsi="Times New Roman" w:cs="Times New Roman"/>
          <w:sz w:val="24"/>
          <w:szCs w:val="24"/>
        </w:rPr>
      </w:pPr>
    </w:p>
    <w:p w14:paraId="3E3C68C4" w14:textId="77777777" w:rsidR="00EF3F92" w:rsidRDefault="00A31564"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4</w:t>
      </w:r>
      <w:r w:rsidRPr="001E23F0">
        <w:rPr>
          <w:rFonts w:ascii="Times New Roman" w:hAnsi="Times New Roman" w:cs="Times New Roman"/>
          <w:sz w:val="24"/>
          <w:szCs w:val="24"/>
        </w:rPr>
        <w:t xml:space="preserve">) </w:t>
      </w:r>
      <w:r w:rsidR="00EF3F92">
        <w:rPr>
          <w:rFonts w:ascii="Times New Roman" w:hAnsi="Times New Roman" w:cs="Times New Roman"/>
          <w:sz w:val="24"/>
          <w:szCs w:val="24"/>
        </w:rPr>
        <w:t>Rahalist toetust ei maksta:</w:t>
      </w:r>
    </w:p>
    <w:p w14:paraId="32843986" w14:textId="30110298" w:rsidR="00A31564" w:rsidRPr="001E23F0" w:rsidRDefault="00EF3F92" w:rsidP="00BD5E8F">
      <w:pPr>
        <w:jc w:val="both"/>
        <w:rPr>
          <w:rFonts w:ascii="Times New Roman" w:hAnsi="Times New Roman" w:cs="Times New Roman"/>
          <w:sz w:val="24"/>
          <w:szCs w:val="24"/>
        </w:rPr>
      </w:pPr>
      <w:r>
        <w:rPr>
          <w:rFonts w:ascii="Times New Roman" w:hAnsi="Times New Roman" w:cs="Times New Roman"/>
          <w:sz w:val="24"/>
          <w:szCs w:val="24"/>
        </w:rPr>
        <w:t>1) v</w:t>
      </w:r>
      <w:r w:rsidR="00A31564" w:rsidRPr="001E23F0">
        <w:rPr>
          <w:rFonts w:ascii="Times New Roman" w:hAnsi="Times New Roman" w:cs="Times New Roman"/>
          <w:sz w:val="24"/>
          <w:szCs w:val="24"/>
        </w:rPr>
        <w:t>äljaspool majutuskohta elavale taotlejale</w:t>
      </w:r>
      <w:r>
        <w:rPr>
          <w:rFonts w:ascii="Times New Roman" w:hAnsi="Times New Roman" w:cs="Times New Roman"/>
          <w:sz w:val="24"/>
          <w:szCs w:val="24"/>
        </w:rPr>
        <w:t>;</w:t>
      </w:r>
    </w:p>
    <w:p w14:paraId="26543962" w14:textId="43EFE1A1" w:rsidR="00A31564" w:rsidRPr="001E23F0" w:rsidRDefault="00EF3F92" w:rsidP="00BD5E8F">
      <w:pPr>
        <w:jc w:val="both"/>
        <w:rPr>
          <w:rFonts w:ascii="Times New Roman" w:hAnsi="Times New Roman" w:cs="Times New Roman"/>
          <w:sz w:val="24"/>
          <w:szCs w:val="24"/>
        </w:rPr>
      </w:pPr>
      <w:r>
        <w:rPr>
          <w:rFonts w:ascii="Times New Roman" w:hAnsi="Times New Roman" w:cs="Times New Roman"/>
          <w:sz w:val="24"/>
          <w:szCs w:val="24"/>
        </w:rPr>
        <w:t>2) m</w:t>
      </w:r>
      <w:r w:rsidR="00A31564" w:rsidRPr="001E23F0">
        <w:rPr>
          <w:rFonts w:ascii="Times New Roman" w:hAnsi="Times New Roman" w:cs="Times New Roman"/>
          <w:sz w:val="24"/>
          <w:szCs w:val="24"/>
        </w:rPr>
        <w:t>ajutuskohas elavale taotlejale, kes töötab.</w:t>
      </w:r>
    </w:p>
    <w:p w14:paraId="4C3F8769" w14:textId="53A51528" w:rsidR="00130037" w:rsidRPr="001E23F0" w:rsidRDefault="00130037" w:rsidP="00BD5E8F">
      <w:pPr>
        <w:jc w:val="both"/>
        <w:rPr>
          <w:rFonts w:ascii="Times New Roman" w:hAnsi="Times New Roman" w:cs="Times New Roman"/>
          <w:sz w:val="24"/>
          <w:szCs w:val="24"/>
        </w:rPr>
      </w:pPr>
    </w:p>
    <w:p w14:paraId="3C3AA9AD" w14:textId="05C47F7D" w:rsidR="00130037" w:rsidRPr="001E23F0" w:rsidRDefault="00130037"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5</w:t>
      </w:r>
      <w:r w:rsidR="003C55AC">
        <w:rPr>
          <w:rFonts w:ascii="Times New Roman" w:hAnsi="Times New Roman" w:cs="Times New Roman"/>
          <w:b/>
          <w:bCs/>
          <w:sz w:val="24"/>
          <w:szCs w:val="24"/>
        </w:rPr>
        <w:t>8</w:t>
      </w:r>
      <w:r w:rsidRPr="001E23F0">
        <w:rPr>
          <w:rFonts w:ascii="Times New Roman" w:hAnsi="Times New Roman" w:cs="Times New Roman"/>
          <w:b/>
          <w:bCs/>
          <w:sz w:val="24"/>
          <w:szCs w:val="24"/>
        </w:rPr>
        <w:t xml:space="preserve">. </w:t>
      </w:r>
      <w:r w:rsidR="002665B8">
        <w:rPr>
          <w:rFonts w:ascii="Times New Roman" w:hAnsi="Times New Roman" w:cs="Times New Roman"/>
          <w:b/>
          <w:bCs/>
          <w:sz w:val="24"/>
          <w:szCs w:val="24"/>
        </w:rPr>
        <w:t>T</w:t>
      </w:r>
      <w:r w:rsidR="00B66749">
        <w:rPr>
          <w:rFonts w:ascii="Times New Roman" w:hAnsi="Times New Roman" w:cs="Times New Roman"/>
          <w:b/>
          <w:bCs/>
          <w:sz w:val="24"/>
          <w:szCs w:val="24"/>
        </w:rPr>
        <w:t>aotleja m</w:t>
      </w:r>
      <w:r w:rsidRPr="001E23F0">
        <w:rPr>
          <w:rFonts w:ascii="Times New Roman" w:hAnsi="Times New Roman" w:cs="Times New Roman"/>
          <w:b/>
          <w:bCs/>
          <w:sz w:val="24"/>
          <w:szCs w:val="24"/>
        </w:rPr>
        <w:t>ateriaalsete vastuvõtutingimuste piiramine</w:t>
      </w:r>
    </w:p>
    <w:p w14:paraId="318C2638" w14:textId="77777777" w:rsidR="00130037" w:rsidRPr="001E23F0" w:rsidRDefault="00130037" w:rsidP="00BD5E8F">
      <w:pPr>
        <w:rPr>
          <w:rFonts w:ascii="Times New Roman" w:hAnsi="Times New Roman" w:cs="Times New Roman"/>
          <w:b/>
          <w:bCs/>
          <w:sz w:val="24"/>
          <w:szCs w:val="24"/>
        </w:rPr>
      </w:pPr>
    </w:p>
    <w:p w14:paraId="68A2FA0C"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Käesolevas seaduses sätestatud materiaalseid vastuvõtutingimusi võib piirata, kui taotleja:</w:t>
      </w:r>
    </w:p>
    <w:p w14:paraId="4F5F980B" w14:textId="5E5B9C00"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1D09BA" w:rsidRPr="001E23F0">
        <w:rPr>
          <w:rFonts w:ascii="Times New Roman" w:hAnsi="Times New Roman" w:cs="Times New Roman"/>
          <w:sz w:val="24"/>
          <w:szCs w:val="24"/>
        </w:rPr>
        <w:t xml:space="preserve">on põgenenud, eelkõige kui ta on </w:t>
      </w:r>
      <w:r w:rsidRPr="001E23F0">
        <w:rPr>
          <w:rFonts w:ascii="Times New Roman" w:hAnsi="Times New Roman" w:cs="Times New Roman"/>
          <w:sz w:val="24"/>
          <w:szCs w:val="24"/>
        </w:rPr>
        <w:t>lahku</w:t>
      </w:r>
      <w:r w:rsidR="001D09BA" w:rsidRPr="001E23F0">
        <w:rPr>
          <w:rFonts w:ascii="Times New Roman" w:hAnsi="Times New Roman" w:cs="Times New Roman"/>
          <w:sz w:val="24"/>
          <w:szCs w:val="24"/>
        </w:rPr>
        <w:t>nud</w:t>
      </w:r>
      <w:r w:rsidRPr="001E23F0">
        <w:rPr>
          <w:rFonts w:ascii="Times New Roman" w:hAnsi="Times New Roman" w:cs="Times New Roman"/>
          <w:sz w:val="24"/>
          <w:szCs w:val="24"/>
        </w:rPr>
        <w:t xml:space="preserve"> loa</w:t>
      </w:r>
      <w:r w:rsidR="001D09BA" w:rsidRPr="001E23F0">
        <w:rPr>
          <w:rFonts w:ascii="Times New Roman" w:hAnsi="Times New Roman" w:cs="Times New Roman"/>
          <w:sz w:val="24"/>
          <w:szCs w:val="24"/>
        </w:rPr>
        <w:t xml:space="preserve"> või teavituseta</w:t>
      </w:r>
      <w:r w:rsidR="00D97842" w:rsidRPr="001E23F0">
        <w:rPr>
          <w:rFonts w:ascii="Times New Roman" w:hAnsi="Times New Roman" w:cs="Times New Roman"/>
          <w:sz w:val="24"/>
          <w:szCs w:val="24"/>
        </w:rPr>
        <w:t xml:space="preserve"> enda</w:t>
      </w:r>
      <w:r w:rsidRPr="001E23F0">
        <w:rPr>
          <w:rFonts w:ascii="Times New Roman" w:hAnsi="Times New Roman" w:cs="Times New Roman"/>
          <w:sz w:val="24"/>
          <w:szCs w:val="24"/>
        </w:rPr>
        <w:t xml:space="preserve"> majutuskoha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või talle </w:t>
      </w:r>
      <w:r w:rsidR="00DE07C5">
        <w:rPr>
          <w:rFonts w:ascii="Times New Roman" w:hAnsi="Times New Roman" w:cs="Times New Roman"/>
          <w:sz w:val="24"/>
          <w:szCs w:val="24"/>
        </w:rPr>
        <w:t xml:space="preserve">käesoleva seaduse § 60 lõike 1 alusel </w:t>
      </w:r>
      <w:r w:rsidR="00D97842" w:rsidRPr="001E23F0">
        <w:rPr>
          <w:rFonts w:ascii="Times New Roman" w:hAnsi="Times New Roman" w:cs="Times New Roman"/>
          <w:sz w:val="24"/>
          <w:szCs w:val="24"/>
        </w:rPr>
        <w:t xml:space="preserve">kindlaksmääratud </w:t>
      </w:r>
      <w:r w:rsidR="003938B9" w:rsidRPr="001E23F0">
        <w:rPr>
          <w:rFonts w:ascii="Times New Roman" w:hAnsi="Times New Roman" w:cs="Times New Roman"/>
          <w:sz w:val="24"/>
          <w:szCs w:val="24"/>
        </w:rPr>
        <w:t>asu</w:t>
      </w:r>
      <w:r w:rsidR="00D97842" w:rsidRPr="001E23F0">
        <w:rPr>
          <w:rFonts w:ascii="Times New Roman" w:hAnsi="Times New Roman" w:cs="Times New Roman"/>
          <w:sz w:val="24"/>
          <w:szCs w:val="24"/>
        </w:rPr>
        <w:t>kohast</w:t>
      </w:r>
      <w:r w:rsidR="001D09BA" w:rsidRPr="001E23F0">
        <w:rPr>
          <w:rFonts w:ascii="Times New Roman" w:hAnsi="Times New Roman" w:cs="Times New Roman"/>
          <w:sz w:val="24"/>
          <w:szCs w:val="24"/>
        </w:rPr>
        <w:t xml:space="preserve"> või on muutunud muul moel haldusorganile kättesaamatuks</w:t>
      </w:r>
      <w:r w:rsidRPr="001E23F0">
        <w:rPr>
          <w:rFonts w:ascii="Times New Roman" w:hAnsi="Times New Roman" w:cs="Times New Roman"/>
          <w:sz w:val="24"/>
          <w:szCs w:val="24"/>
        </w:rPr>
        <w:t>;</w:t>
      </w:r>
    </w:p>
    <w:p w14:paraId="359A0F1D" w14:textId="675BA2F3"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ei tee pädevate asutustega koostööd;</w:t>
      </w:r>
    </w:p>
    <w:p w14:paraId="637A5F72"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on esitanud korduva taotluse;</w:t>
      </w:r>
    </w:p>
    <w:p w14:paraId="68AC92C5"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4) on varjanud rahaliste vahendite olemasolu;</w:t>
      </w:r>
    </w:p>
    <w:p w14:paraId="3F878128" w14:textId="5783BACD"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on rikkunud </w:t>
      </w:r>
      <w:r w:rsidR="000C3B1C" w:rsidRPr="001E23F0">
        <w:rPr>
          <w:rFonts w:ascii="Times New Roman" w:hAnsi="Times New Roman" w:cs="Times New Roman"/>
          <w:sz w:val="24"/>
          <w:szCs w:val="24"/>
        </w:rPr>
        <w:t>rahvusvahelise kaitse taotlejate majutuskeskuse</w:t>
      </w:r>
      <w:r w:rsidRPr="001E23F0">
        <w:rPr>
          <w:rFonts w:ascii="Times New Roman" w:hAnsi="Times New Roman" w:cs="Times New Roman"/>
          <w:sz w:val="24"/>
          <w:szCs w:val="24"/>
        </w:rPr>
        <w:t xml:space="preserve"> sisekorda;</w:t>
      </w:r>
    </w:p>
    <w:p w14:paraId="32648433" w14:textId="28112189" w:rsidR="00E7397B"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6) ei osale </w:t>
      </w:r>
      <w:r w:rsidR="00311255">
        <w:rPr>
          <w:rFonts w:ascii="Times New Roman" w:hAnsi="Times New Roman" w:cs="Times New Roman"/>
          <w:sz w:val="24"/>
          <w:szCs w:val="24"/>
        </w:rPr>
        <w:t>kohanemisprogrammis</w:t>
      </w:r>
      <w:r w:rsidR="00405AD0">
        <w:rPr>
          <w:rFonts w:ascii="Times New Roman" w:hAnsi="Times New Roman" w:cs="Times New Roman"/>
          <w:sz w:val="24"/>
          <w:szCs w:val="24"/>
        </w:rPr>
        <w:t>;</w:t>
      </w:r>
    </w:p>
    <w:p w14:paraId="4C72C375" w14:textId="094CDF3D" w:rsidR="00130037" w:rsidRPr="001E23F0" w:rsidRDefault="00E7397B" w:rsidP="00BD5E8F">
      <w:pPr>
        <w:jc w:val="both"/>
        <w:rPr>
          <w:rFonts w:ascii="Times New Roman" w:hAnsi="Times New Roman" w:cs="Times New Roman"/>
          <w:sz w:val="24"/>
          <w:szCs w:val="24"/>
        </w:rPr>
      </w:pPr>
      <w:r>
        <w:rPr>
          <w:rFonts w:ascii="Times New Roman" w:hAnsi="Times New Roman" w:cs="Times New Roman"/>
          <w:sz w:val="24"/>
          <w:szCs w:val="24"/>
        </w:rPr>
        <w:t>7) on üleandmisotsuse kohaselt kohustatud viibima teises Euroopa Liidu liikmesriigis</w:t>
      </w:r>
      <w:r w:rsidR="00130037" w:rsidRPr="001E23F0">
        <w:rPr>
          <w:rFonts w:ascii="Times New Roman" w:hAnsi="Times New Roman" w:cs="Times New Roman"/>
          <w:sz w:val="24"/>
          <w:szCs w:val="24"/>
        </w:rPr>
        <w:t>.</w:t>
      </w:r>
    </w:p>
    <w:p w14:paraId="69C136DE" w14:textId="77777777" w:rsidR="00130037" w:rsidRPr="001E23F0" w:rsidRDefault="00130037" w:rsidP="00BD5E8F">
      <w:pPr>
        <w:jc w:val="both"/>
        <w:rPr>
          <w:rFonts w:ascii="Times New Roman" w:hAnsi="Times New Roman" w:cs="Times New Roman"/>
          <w:sz w:val="24"/>
          <w:szCs w:val="24"/>
        </w:rPr>
      </w:pPr>
    </w:p>
    <w:p w14:paraId="3462DAE9" w14:textId="757A50E9"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Vastuvõtutingimuste piiramine otsustatakse iga juhtumi puhul eraldi, võttes arvesse isiku eriolukorda, </w:t>
      </w:r>
      <w:r w:rsidR="00AD51D9">
        <w:rPr>
          <w:rFonts w:ascii="Times New Roman" w:hAnsi="Times New Roman" w:cs="Times New Roman"/>
          <w:sz w:val="24"/>
          <w:szCs w:val="24"/>
        </w:rPr>
        <w:t>menetlusliku eritagatise vajadust ning vastuvõtu erivajadust.</w:t>
      </w:r>
    </w:p>
    <w:p w14:paraId="4F74E493" w14:textId="77777777" w:rsidR="00130037" w:rsidRPr="001E23F0" w:rsidRDefault="00130037" w:rsidP="00BD5E8F">
      <w:pPr>
        <w:jc w:val="both"/>
        <w:rPr>
          <w:rFonts w:ascii="Times New Roman" w:hAnsi="Times New Roman" w:cs="Times New Roman"/>
          <w:sz w:val="24"/>
          <w:szCs w:val="24"/>
        </w:rPr>
      </w:pPr>
    </w:p>
    <w:p w14:paraId="5271C3A0" w14:textId="56496C6D"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w:t>
      </w:r>
      <w:r w:rsidR="00AB55C1" w:rsidRPr="00AB55C1">
        <w:rPr>
          <w:rFonts w:ascii="Times New Roman" w:hAnsi="Times New Roman" w:cs="Times New Roman"/>
          <w:sz w:val="24"/>
          <w:szCs w:val="24"/>
        </w:rPr>
        <w:t xml:space="preserve">Vastuvõtutingimusi </w:t>
      </w:r>
      <w:r w:rsidR="00AB55C1">
        <w:rPr>
          <w:rFonts w:ascii="Times New Roman" w:hAnsi="Times New Roman" w:cs="Times New Roman"/>
          <w:sz w:val="24"/>
          <w:szCs w:val="24"/>
        </w:rPr>
        <w:t xml:space="preserve">võib </w:t>
      </w:r>
      <w:r w:rsidR="00AB55C1" w:rsidRPr="00AB55C1">
        <w:rPr>
          <w:rFonts w:ascii="Times New Roman" w:hAnsi="Times New Roman" w:cs="Times New Roman"/>
          <w:sz w:val="24"/>
          <w:szCs w:val="24"/>
        </w:rPr>
        <w:t>piirata ulatuseni, mis on võrdne kehtiva vältimatu sotsiaalabi põhimõtetega. Piirata ei saa tervishoiuteenuste osutamist</w:t>
      </w:r>
      <w:r w:rsidR="00AB55C1">
        <w:rPr>
          <w:rFonts w:ascii="Times New Roman" w:hAnsi="Times New Roman" w:cs="Times New Roman"/>
          <w:sz w:val="24"/>
          <w:szCs w:val="24"/>
        </w:rPr>
        <w:t>.</w:t>
      </w:r>
    </w:p>
    <w:p w14:paraId="716AC45D" w14:textId="77777777" w:rsidR="00130037" w:rsidRPr="001E23F0" w:rsidRDefault="00130037" w:rsidP="00BD5E8F">
      <w:pPr>
        <w:jc w:val="both"/>
        <w:rPr>
          <w:rFonts w:ascii="Times New Roman" w:hAnsi="Times New Roman" w:cs="Times New Roman"/>
          <w:sz w:val="24"/>
          <w:szCs w:val="24"/>
        </w:rPr>
      </w:pPr>
    </w:p>
    <w:p w14:paraId="27FC0B90" w14:textId="6A678A7A"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C762F2">
        <w:rPr>
          <w:rFonts w:ascii="Times New Roman" w:hAnsi="Times New Roman" w:cs="Times New Roman"/>
          <w:sz w:val="24"/>
          <w:szCs w:val="24"/>
        </w:rPr>
        <w:t xml:space="preserve"> V</w:t>
      </w:r>
      <w:r w:rsidRPr="001E23F0">
        <w:rPr>
          <w:rFonts w:ascii="Times New Roman" w:hAnsi="Times New Roman" w:cs="Times New Roman"/>
          <w:sz w:val="24"/>
          <w:szCs w:val="24"/>
        </w:rPr>
        <w:t xml:space="preserve">astuvõtutingimuste piiramise otsustab </w:t>
      </w:r>
      <w:r w:rsidR="00405AD0" w:rsidRPr="001E23F0">
        <w:rPr>
          <w:rFonts w:ascii="Times New Roman" w:hAnsi="Times New Roman" w:cs="Times New Roman"/>
          <w:sz w:val="24"/>
          <w:szCs w:val="24"/>
        </w:rPr>
        <w:t xml:space="preserve">Politsei- ja Piirivalveamet </w:t>
      </w:r>
      <w:r w:rsidR="00405AD0">
        <w:rPr>
          <w:rFonts w:ascii="Times New Roman" w:hAnsi="Times New Roman" w:cs="Times New Roman"/>
          <w:sz w:val="24"/>
          <w:szCs w:val="24"/>
        </w:rPr>
        <w:t>kooskõlastatult Sotsiaalkindlustusametiga.</w:t>
      </w:r>
    </w:p>
    <w:p w14:paraId="0B545CD2" w14:textId="77777777" w:rsidR="00130037" w:rsidRPr="001E23F0" w:rsidRDefault="00130037" w:rsidP="00BD5E8F">
      <w:pPr>
        <w:jc w:val="both"/>
        <w:rPr>
          <w:rFonts w:ascii="Times New Roman" w:hAnsi="Times New Roman" w:cs="Times New Roman"/>
          <w:sz w:val="24"/>
          <w:szCs w:val="24"/>
        </w:rPr>
      </w:pPr>
    </w:p>
    <w:p w14:paraId="7242AD9D" w14:textId="46892674"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r w:rsidR="005717A5">
        <w:rPr>
          <w:rFonts w:ascii="Times New Roman" w:hAnsi="Times New Roman" w:cs="Times New Roman"/>
          <w:sz w:val="24"/>
          <w:szCs w:val="24"/>
        </w:rPr>
        <w:t>Kui taotleja suhtes tehakse üleandmise otsus, võib Politsei- ja Piirivalveamet kooskõlastatult Sotsiaalkindlustusametiga üleandmise otsuses piirata ka vastuvõtutingimusi.</w:t>
      </w:r>
    </w:p>
    <w:p w14:paraId="287D6A69" w14:textId="77777777" w:rsidR="005717A5" w:rsidRDefault="005717A5" w:rsidP="00BD5E8F">
      <w:pPr>
        <w:jc w:val="both"/>
        <w:rPr>
          <w:rFonts w:ascii="Times New Roman" w:hAnsi="Times New Roman" w:cs="Times New Roman"/>
          <w:sz w:val="24"/>
          <w:szCs w:val="24"/>
        </w:rPr>
      </w:pPr>
    </w:p>
    <w:p w14:paraId="030B5753" w14:textId="29193E88" w:rsidR="00A811DD" w:rsidRDefault="005717A5" w:rsidP="00BD5E8F">
      <w:pPr>
        <w:jc w:val="both"/>
        <w:rPr>
          <w:rFonts w:ascii="Times New Roman" w:hAnsi="Times New Roman" w:cs="Times New Roman"/>
          <w:sz w:val="24"/>
          <w:szCs w:val="24"/>
        </w:rPr>
      </w:pPr>
      <w:r>
        <w:rPr>
          <w:rFonts w:ascii="Times New Roman" w:hAnsi="Times New Roman" w:cs="Times New Roman"/>
          <w:sz w:val="24"/>
          <w:szCs w:val="24"/>
        </w:rPr>
        <w:t>(6) Käesoleva paragrahvi lõigetes 4 ja 5 nimetatud o</w:t>
      </w:r>
      <w:r w:rsidRPr="001E23F0">
        <w:rPr>
          <w:rFonts w:ascii="Times New Roman" w:hAnsi="Times New Roman" w:cs="Times New Roman"/>
          <w:sz w:val="24"/>
          <w:szCs w:val="24"/>
        </w:rPr>
        <w:t xml:space="preserve">tsuse peale võib </w:t>
      </w:r>
      <w:del w:id="436" w:author="Aili Sandre - JUSTDIGI" w:date="2025-12-23T20:12:00Z" w16du:dateUtc="2025-12-23T18:12:00Z">
        <w:r w:rsidRPr="001E23F0" w:rsidDel="004265EC">
          <w:rPr>
            <w:rFonts w:ascii="Times New Roman" w:hAnsi="Times New Roman" w:cs="Times New Roman"/>
            <w:sz w:val="24"/>
            <w:szCs w:val="24"/>
          </w:rPr>
          <w:delText xml:space="preserve">14 päeva jooksul otsuse teatavaks tegemise päevast arvates </w:delText>
        </w:r>
      </w:del>
      <w:r w:rsidRPr="001E23F0">
        <w:rPr>
          <w:rFonts w:ascii="Times New Roman" w:hAnsi="Times New Roman" w:cs="Times New Roman"/>
          <w:sz w:val="24"/>
          <w:szCs w:val="24"/>
        </w:rPr>
        <w:t xml:space="preserve">esitada </w:t>
      </w:r>
      <w:r w:rsidR="00AD51D9">
        <w:rPr>
          <w:rFonts w:ascii="Times New Roman" w:hAnsi="Times New Roman" w:cs="Times New Roman"/>
          <w:sz w:val="24"/>
          <w:szCs w:val="24"/>
        </w:rPr>
        <w:t>kaebuse halduskohtule</w:t>
      </w:r>
      <w:ins w:id="437" w:author="Aili Sandre - JUSTDIGI" w:date="2025-12-23T20:13:00Z" w16du:dateUtc="2025-12-23T18:13:00Z">
        <w:r w:rsidR="004265EC">
          <w:rPr>
            <w:rFonts w:ascii="Times New Roman" w:hAnsi="Times New Roman" w:cs="Times New Roman"/>
            <w:sz w:val="24"/>
            <w:szCs w:val="24"/>
          </w:rPr>
          <w:t xml:space="preserve"> </w:t>
        </w:r>
      </w:ins>
      <w:ins w:id="438" w:author="Aili Sandre - JUSTDIGI" w:date="2025-12-23T20:12:00Z" w16du:dateUtc="2025-12-23T18:12:00Z">
        <w:r w:rsidR="004265EC" w:rsidRPr="001E23F0">
          <w:rPr>
            <w:rFonts w:ascii="Times New Roman" w:hAnsi="Times New Roman" w:cs="Times New Roman"/>
            <w:sz w:val="24"/>
            <w:szCs w:val="24"/>
          </w:rPr>
          <w:t>14 päeva jooksul otsuse teatavaks tegemise päevast arvates</w:t>
        </w:r>
      </w:ins>
      <w:r>
        <w:rPr>
          <w:rFonts w:ascii="Times New Roman" w:hAnsi="Times New Roman" w:cs="Times New Roman"/>
          <w:sz w:val="24"/>
          <w:szCs w:val="24"/>
        </w:rPr>
        <w:t>.</w:t>
      </w:r>
    </w:p>
    <w:p w14:paraId="5AD6DF54" w14:textId="77777777" w:rsidR="00130037" w:rsidRPr="001E23F0" w:rsidRDefault="00130037" w:rsidP="00BD5E8F">
      <w:pPr>
        <w:jc w:val="both"/>
        <w:rPr>
          <w:rFonts w:ascii="Times New Roman" w:hAnsi="Times New Roman" w:cs="Times New Roman"/>
          <w:sz w:val="24"/>
          <w:szCs w:val="24"/>
        </w:rPr>
      </w:pPr>
    </w:p>
    <w:p w14:paraId="0042892A" w14:textId="6DDFD63A" w:rsidR="00130037" w:rsidRPr="001E23F0" w:rsidRDefault="00130037"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FB5104">
        <w:rPr>
          <w:rFonts w:ascii="Times New Roman" w:hAnsi="Times New Roman" w:cs="Times New Roman"/>
          <w:b/>
          <w:bCs/>
          <w:sz w:val="24"/>
          <w:szCs w:val="24"/>
        </w:rPr>
        <w:t>5</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 xml:space="preserve">. </w:t>
      </w:r>
      <w:r w:rsidR="004B6FF2" w:rsidRPr="001E23F0">
        <w:rPr>
          <w:rFonts w:ascii="Times New Roman" w:hAnsi="Times New Roman" w:cs="Times New Roman"/>
          <w:b/>
          <w:bCs/>
          <w:sz w:val="24"/>
          <w:szCs w:val="24"/>
        </w:rPr>
        <w:t>Taotleja õigused ja m</w:t>
      </w:r>
      <w:r w:rsidRPr="001E23F0">
        <w:rPr>
          <w:rFonts w:ascii="Times New Roman" w:hAnsi="Times New Roman" w:cs="Times New Roman"/>
          <w:b/>
          <w:bCs/>
          <w:sz w:val="24"/>
          <w:szCs w:val="24"/>
        </w:rPr>
        <w:t>ateriaalsed vastuvõtutingimused hädaolukorras</w:t>
      </w:r>
    </w:p>
    <w:p w14:paraId="1394B61A" w14:textId="77777777" w:rsidR="00130037" w:rsidRPr="001E23F0" w:rsidRDefault="00130037" w:rsidP="00BD5E8F">
      <w:pPr>
        <w:jc w:val="both"/>
        <w:rPr>
          <w:rFonts w:ascii="Times New Roman" w:hAnsi="Times New Roman" w:cs="Times New Roman"/>
          <w:b/>
          <w:bCs/>
          <w:sz w:val="24"/>
          <w:szCs w:val="24"/>
        </w:rPr>
      </w:pPr>
    </w:p>
    <w:p w14:paraId="5958CDC0" w14:textId="6D9487E8"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Rahvusvahelise kaitse taotlejale tagatakse tema Eestis viibimisel massilisest sisserändest</w:t>
      </w:r>
      <w:r w:rsidR="00123EE3"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põhjustatud hädaolukorras vähemalt järgmis</w:t>
      </w:r>
      <w:r w:rsidR="004B6FF2" w:rsidRPr="001E23F0">
        <w:rPr>
          <w:rFonts w:ascii="Times New Roman" w:hAnsi="Times New Roman" w:cs="Times New Roman"/>
          <w:sz w:val="24"/>
          <w:szCs w:val="24"/>
        </w:rPr>
        <w:t>ed õigused ja</w:t>
      </w:r>
      <w:r w:rsidRPr="001E23F0">
        <w:rPr>
          <w:rFonts w:ascii="Times New Roman" w:hAnsi="Times New Roman" w:cs="Times New Roman"/>
          <w:sz w:val="24"/>
          <w:szCs w:val="24"/>
        </w:rPr>
        <w:t xml:space="preserve"> teenus</w:t>
      </w:r>
      <w:r w:rsidR="004B6FF2" w:rsidRPr="001E23F0">
        <w:rPr>
          <w:rFonts w:ascii="Times New Roman" w:hAnsi="Times New Roman" w:cs="Times New Roman"/>
          <w:sz w:val="24"/>
          <w:szCs w:val="24"/>
        </w:rPr>
        <w:t>ed</w:t>
      </w:r>
      <w:r w:rsidRPr="001E23F0">
        <w:rPr>
          <w:rFonts w:ascii="Times New Roman" w:hAnsi="Times New Roman" w:cs="Times New Roman"/>
          <w:sz w:val="24"/>
          <w:szCs w:val="24"/>
        </w:rPr>
        <w:t>:</w:t>
      </w:r>
    </w:p>
    <w:p w14:paraId="3EDA1897"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majutamine;</w:t>
      </w:r>
    </w:p>
    <w:p w14:paraId="4FEE2A87" w14:textId="3F2A73FE"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vältimatu arstiabi andmine</w:t>
      </w:r>
      <w:r w:rsidR="00121E76">
        <w:rPr>
          <w:rFonts w:ascii="Times New Roman" w:hAnsi="Times New Roman" w:cs="Times New Roman"/>
          <w:sz w:val="24"/>
          <w:szCs w:val="24"/>
        </w:rPr>
        <w:t xml:space="preserve"> koos selleks </w:t>
      </w:r>
      <w:r w:rsidR="00121E76" w:rsidRPr="001E23F0">
        <w:rPr>
          <w:rFonts w:ascii="Times New Roman" w:hAnsi="Times New Roman" w:cs="Times New Roman"/>
          <w:sz w:val="24"/>
          <w:szCs w:val="24"/>
        </w:rPr>
        <w:t>vajalik</w:t>
      </w:r>
      <w:r w:rsidR="00121E76">
        <w:rPr>
          <w:rFonts w:ascii="Times New Roman" w:hAnsi="Times New Roman" w:cs="Times New Roman"/>
          <w:sz w:val="24"/>
          <w:szCs w:val="24"/>
        </w:rPr>
        <w:t>u</w:t>
      </w:r>
      <w:r w:rsidR="00121E76" w:rsidRPr="001E23F0">
        <w:rPr>
          <w:rFonts w:ascii="Times New Roman" w:hAnsi="Times New Roman" w:cs="Times New Roman"/>
          <w:sz w:val="24"/>
          <w:szCs w:val="24"/>
        </w:rPr>
        <w:t xml:space="preserve"> tõlketeenus</w:t>
      </w:r>
      <w:r w:rsidR="00121E76">
        <w:rPr>
          <w:rFonts w:ascii="Times New Roman" w:hAnsi="Times New Roman" w:cs="Times New Roman"/>
          <w:sz w:val="24"/>
          <w:szCs w:val="24"/>
        </w:rPr>
        <w:t>ega</w:t>
      </w:r>
      <w:r w:rsidRPr="001E23F0">
        <w:rPr>
          <w:rFonts w:ascii="Times New Roman" w:hAnsi="Times New Roman" w:cs="Times New Roman"/>
          <w:sz w:val="24"/>
          <w:szCs w:val="24"/>
        </w:rPr>
        <w:t>;</w:t>
      </w:r>
    </w:p>
    <w:p w14:paraId="7EE2566E"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toitlustamine;</w:t>
      </w:r>
    </w:p>
    <w:p w14:paraId="36A722FA" w14:textId="41C795C1"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4) informeerimine tema õigustest ja kohustustest;</w:t>
      </w:r>
    </w:p>
    <w:p w14:paraId="6521C538" w14:textId="6133C530" w:rsidR="00A811DD" w:rsidRDefault="00121E76" w:rsidP="00BD5E8F">
      <w:pPr>
        <w:jc w:val="both"/>
        <w:rPr>
          <w:rFonts w:ascii="Times New Roman" w:hAnsi="Times New Roman" w:cs="Times New Roman"/>
          <w:sz w:val="24"/>
          <w:szCs w:val="24"/>
        </w:rPr>
      </w:pPr>
      <w:r>
        <w:rPr>
          <w:rFonts w:ascii="Times New Roman" w:hAnsi="Times New Roman" w:cs="Times New Roman"/>
          <w:sz w:val="24"/>
          <w:szCs w:val="24"/>
        </w:rPr>
        <w:t>5</w:t>
      </w:r>
      <w:r w:rsidR="00130037" w:rsidRPr="001E23F0">
        <w:rPr>
          <w:rFonts w:ascii="Times New Roman" w:hAnsi="Times New Roman" w:cs="Times New Roman"/>
          <w:sz w:val="24"/>
          <w:szCs w:val="24"/>
        </w:rPr>
        <w:t>) vajaduse korral varustamine esmavajalike riietus- ja tarbeesemete ning isikliku hügieeni</w:t>
      </w:r>
    </w:p>
    <w:p w14:paraId="1D8D1EFE"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vahenditega;</w:t>
      </w:r>
    </w:p>
    <w:p w14:paraId="49EACACB" w14:textId="6E9CABF1" w:rsidR="00130037" w:rsidRPr="001E23F0" w:rsidRDefault="00121E76" w:rsidP="00BD5E8F">
      <w:pPr>
        <w:jc w:val="both"/>
        <w:rPr>
          <w:rFonts w:ascii="Times New Roman" w:hAnsi="Times New Roman" w:cs="Times New Roman"/>
          <w:sz w:val="24"/>
          <w:szCs w:val="24"/>
        </w:rPr>
      </w:pPr>
      <w:r>
        <w:rPr>
          <w:rFonts w:ascii="Times New Roman" w:hAnsi="Times New Roman" w:cs="Times New Roman"/>
          <w:sz w:val="24"/>
          <w:szCs w:val="24"/>
        </w:rPr>
        <w:t>6</w:t>
      </w:r>
      <w:r w:rsidR="00130037" w:rsidRPr="001E23F0">
        <w:rPr>
          <w:rFonts w:ascii="Times New Roman" w:hAnsi="Times New Roman" w:cs="Times New Roman"/>
          <w:sz w:val="24"/>
          <w:szCs w:val="24"/>
        </w:rPr>
        <w:t>) rahvusvahelise kaitse taotleja soovi korral suhtlemise ja kokkusaamiste võimaldamine ulatuses, mis on hädaolukorras võimalik;</w:t>
      </w:r>
    </w:p>
    <w:p w14:paraId="3474A4E2" w14:textId="5AB0BA1A" w:rsidR="00EA051A" w:rsidRDefault="00121E76" w:rsidP="00BD5E8F">
      <w:pPr>
        <w:jc w:val="both"/>
        <w:rPr>
          <w:rFonts w:ascii="Times New Roman" w:hAnsi="Times New Roman" w:cs="Times New Roman"/>
          <w:sz w:val="24"/>
          <w:szCs w:val="24"/>
        </w:rPr>
      </w:pPr>
      <w:r>
        <w:rPr>
          <w:rFonts w:ascii="Times New Roman" w:hAnsi="Times New Roman" w:cs="Times New Roman"/>
          <w:sz w:val="24"/>
          <w:szCs w:val="24"/>
        </w:rPr>
        <w:t>7</w:t>
      </w:r>
      <w:r w:rsidR="00130037" w:rsidRPr="001E23F0">
        <w:rPr>
          <w:rFonts w:ascii="Times New Roman" w:hAnsi="Times New Roman" w:cs="Times New Roman"/>
          <w:sz w:val="24"/>
          <w:szCs w:val="24"/>
        </w:rPr>
        <w:t xml:space="preserve">) </w:t>
      </w:r>
      <w:r w:rsidR="00BE3DB7">
        <w:rPr>
          <w:rFonts w:ascii="Times New Roman" w:hAnsi="Times New Roman" w:cs="Times New Roman"/>
          <w:sz w:val="24"/>
          <w:szCs w:val="24"/>
        </w:rPr>
        <w:t>tasuta</w:t>
      </w:r>
      <w:r w:rsidR="00FF0DB8" w:rsidRPr="001E23F0">
        <w:rPr>
          <w:rFonts w:ascii="Times New Roman" w:hAnsi="Times New Roman" w:cs="Times New Roman"/>
          <w:sz w:val="24"/>
          <w:szCs w:val="24"/>
        </w:rPr>
        <w:t xml:space="preserve"> õigusabi</w:t>
      </w:r>
      <w:r w:rsidR="00EA051A">
        <w:rPr>
          <w:rFonts w:ascii="Times New Roman" w:hAnsi="Times New Roman" w:cs="Times New Roman"/>
          <w:sz w:val="24"/>
          <w:szCs w:val="24"/>
        </w:rPr>
        <w:t>;</w:t>
      </w:r>
    </w:p>
    <w:p w14:paraId="5B97ECC8" w14:textId="3980D5FB" w:rsidR="00A811DD" w:rsidRDefault="00EA051A" w:rsidP="00BD5E8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8) alaealisel rahvusvahelise kaitse taotlejal </w:t>
      </w:r>
      <w:r w:rsidRPr="001E23F0">
        <w:rPr>
          <w:rFonts w:ascii="Times New Roman" w:hAnsi="Times New Roman" w:cs="Times New Roman"/>
          <w:sz w:val="24"/>
          <w:szCs w:val="24"/>
        </w:rPr>
        <w:t xml:space="preserve">saada juurdepääs haridusele </w:t>
      </w:r>
      <w:del w:id="439" w:author="Aili Sandre - JUSTDIGI" w:date="2025-12-19T11:13:00Z" w16du:dateUtc="2025-12-19T09:13:00Z">
        <w:r w:rsidRPr="001E23F0" w:rsidDel="00004640">
          <w:rPr>
            <w:rFonts w:ascii="Times New Roman" w:hAnsi="Times New Roman" w:cs="Times New Roman"/>
            <w:sz w:val="24"/>
            <w:szCs w:val="24"/>
          </w:rPr>
          <w:delText>vastavalt</w:delText>
        </w:r>
        <w:r w:rsidDel="00004640">
          <w:rPr>
            <w:rFonts w:ascii="Times New Roman" w:hAnsi="Times New Roman" w:cs="Times New Roman"/>
            <w:sz w:val="24"/>
            <w:szCs w:val="24"/>
          </w:rPr>
          <w:delText xml:space="preserve"> </w:delText>
        </w:r>
      </w:del>
      <w:r>
        <w:rPr>
          <w:rFonts w:ascii="Times New Roman" w:hAnsi="Times New Roman" w:cs="Times New Roman"/>
          <w:sz w:val="24"/>
          <w:szCs w:val="24"/>
        </w:rPr>
        <w:t>käesolevas seaduses sätestatu</w:t>
      </w:r>
      <w:ins w:id="440" w:author="Aili Sandre - JUSTDIGI" w:date="2025-12-19T11:13:00Z" w16du:dateUtc="2025-12-19T09:13:00Z">
        <w:r w:rsidR="006037FB">
          <w:rPr>
            <w:rFonts w:ascii="Times New Roman" w:hAnsi="Times New Roman" w:cs="Times New Roman"/>
            <w:sz w:val="24"/>
            <w:szCs w:val="24"/>
          </w:rPr>
          <w:t xml:space="preserve"> kohaselt</w:t>
        </w:r>
      </w:ins>
      <w:del w:id="441" w:author="Aili Sandre - JUSTDIGI" w:date="2025-12-19T11:13:00Z" w16du:dateUtc="2025-12-19T09:13:00Z">
        <w:r w:rsidDel="006037FB">
          <w:rPr>
            <w:rFonts w:ascii="Times New Roman" w:hAnsi="Times New Roman" w:cs="Times New Roman"/>
            <w:sz w:val="24"/>
            <w:szCs w:val="24"/>
          </w:rPr>
          <w:delText>le</w:delText>
        </w:r>
      </w:del>
      <w:r w:rsidR="00130037" w:rsidRPr="001E23F0">
        <w:rPr>
          <w:rFonts w:ascii="Times New Roman" w:hAnsi="Times New Roman" w:cs="Times New Roman"/>
          <w:sz w:val="24"/>
          <w:szCs w:val="24"/>
        </w:rPr>
        <w:t>.</w:t>
      </w:r>
    </w:p>
    <w:p w14:paraId="3416B5C5" w14:textId="0F1E155C" w:rsidR="00130037" w:rsidRPr="001E23F0" w:rsidRDefault="00130037" w:rsidP="00BD5E8F">
      <w:pPr>
        <w:jc w:val="both"/>
        <w:rPr>
          <w:rFonts w:ascii="Times New Roman" w:hAnsi="Times New Roman" w:cs="Times New Roman"/>
          <w:sz w:val="24"/>
          <w:szCs w:val="24"/>
        </w:rPr>
      </w:pPr>
    </w:p>
    <w:p w14:paraId="6648263F" w14:textId="77777777" w:rsidR="00130037" w:rsidRPr="001E23F0" w:rsidRDefault="00130037" w:rsidP="00BD5E8F">
      <w:pPr>
        <w:jc w:val="center"/>
        <w:rPr>
          <w:rFonts w:ascii="Times New Roman" w:hAnsi="Times New Roman" w:cs="Times New Roman"/>
          <w:b/>
          <w:bCs/>
          <w:sz w:val="24"/>
          <w:szCs w:val="24"/>
        </w:rPr>
      </w:pPr>
      <w:r w:rsidRPr="007377C2">
        <w:rPr>
          <w:rFonts w:ascii="Times New Roman" w:hAnsi="Times New Roman" w:cs="Times New Roman"/>
          <w:b/>
          <w:bCs/>
          <w:sz w:val="24"/>
          <w:szCs w:val="24"/>
        </w:rPr>
        <w:t>4. peatükk</w:t>
      </w:r>
    </w:p>
    <w:p w14:paraId="78F03D5D" w14:textId="6CBA0F09" w:rsidR="00130037" w:rsidRPr="001E23F0" w:rsidRDefault="00234A5A" w:rsidP="00BD5E8F">
      <w:pPr>
        <w:jc w:val="center"/>
        <w:rPr>
          <w:rFonts w:ascii="Times New Roman" w:hAnsi="Times New Roman" w:cs="Times New Roman"/>
          <w:b/>
          <w:bCs/>
          <w:sz w:val="24"/>
          <w:szCs w:val="24"/>
        </w:rPr>
      </w:pPr>
      <w:r>
        <w:rPr>
          <w:rFonts w:ascii="Times New Roman" w:hAnsi="Times New Roman" w:cs="Times New Roman"/>
          <w:b/>
          <w:bCs/>
          <w:sz w:val="24"/>
          <w:szCs w:val="24"/>
        </w:rPr>
        <w:t>Liikumisvabaduse piiramine</w:t>
      </w:r>
      <w:r w:rsidR="00D54017">
        <w:rPr>
          <w:rFonts w:ascii="Times New Roman" w:hAnsi="Times New Roman" w:cs="Times New Roman"/>
          <w:b/>
          <w:bCs/>
          <w:sz w:val="24"/>
          <w:szCs w:val="24"/>
        </w:rPr>
        <w:t>, kinnipidamine</w:t>
      </w:r>
      <w:r>
        <w:rPr>
          <w:rFonts w:ascii="Times New Roman" w:hAnsi="Times New Roman" w:cs="Times New Roman"/>
          <w:b/>
          <w:bCs/>
          <w:sz w:val="24"/>
          <w:szCs w:val="24"/>
        </w:rPr>
        <w:t xml:space="preserve"> ja kinnipidamise alternatiiv</w:t>
      </w:r>
      <w:del w:id="442" w:author="Aili Sandre - JUSTDIGI" w:date="2025-12-23T20:13:00Z" w16du:dateUtc="2025-12-23T18:13:00Z">
        <w:r w:rsidDel="00F5678D">
          <w:rPr>
            <w:rFonts w:ascii="Times New Roman" w:hAnsi="Times New Roman" w:cs="Times New Roman"/>
            <w:b/>
            <w:bCs/>
            <w:sz w:val="24"/>
            <w:szCs w:val="24"/>
          </w:rPr>
          <w:delText>id</w:delText>
        </w:r>
      </w:del>
      <w:r w:rsidR="009B60DB">
        <w:rPr>
          <w:rFonts w:ascii="Times New Roman" w:hAnsi="Times New Roman" w:cs="Times New Roman"/>
          <w:b/>
          <w:bCs/>
          <w:sz w:val="24"/>
          <w:szCs w:val="24"/>
        </w:rPr>
        <w:t xml:space="preserve"> ning majutamise ja k</w:t>
      </w:r>
      <w:r w:rsidR="009B60DB" w:rsidRPr="001E23F0">
        <w:rPr>
          <w:rFonts w:ascii="Times New Roman" w:hAnsi="Times New Roman" w:cs="Times New Roman"/>
          <w:b/>
          <w:bCs/>
          <w:sz w:val="24"/>
          <w:szCs w:val="24"/>
        </w:rPr>
        <w:t xml:space="preserve">innipidamise erisused </w:t>
      </w:r>
      <w:r w:rsidR="009B60DB">
        <w:rPr>
          <w:rFonts w:ascii="Times New Roman" w:hAnsi="Times New Roman" w:cs="Times New Roman"/>
          <w:b/>
          <w:bCs/>
          <w:sz w:val="24"/>
          <w:szCs w:val="24"/>
        </w:rPr>
        <w:t xml:space="preserve">massilise sisserände </w:t>
      </w:r>
      <w:r w:rsidR="009B60DB" w:rsidRPr="001E23F0">
        <w:rPr>
          <w:rFonts w:ascii="Times New Roman" w:hAnsi="Times New Roman" w:cs="Times New Roman"/>
          <w:b/>
          <w:bCs/>
          <w:sz w:val="24"/>
          <w:szCs w:val="24"/>
        </w:rPr>
        <w:t>hädaolukorras</w:t>
      </w:r>
    </w:p>
    <w:p w14:paraId="336F0A01" w14:textId="77777777" w:rsidR="00130037" w:rsidRPr="001E23F0" w:rsidRDefault="00130037" w:rsidP="00BD5E8F">
      <w:pPr>
        <w:jc w:val="center"/>
        <w:rPr>
          <w:rFonts w:ascii="Times New Roman" w:hAnsi="Times New Roman" w:cs="Times New Roman"/>
          <w:b/>
          <w:bCs/>
          <w:sz w:val="24"/>
          <w:szCs w:val="24"/>
        </w:rPr>
      </w:pPr>
    </w:p>
    <w:p w14:paraId="45DF8D86" w14:textId="77777777" w:rsidR="00130037" w:rsidRPr="001E23F0" w:rsidRDefault="00130037"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2C451A42" w14:textId="091F3829" w:rsidR="00130037" w:rsidRPr="005E1965" w:rsidRDefault="00234A5A" w:rsidP="00BD5E8F">
      <w:pPr>
        <w:jc w:val="center"/>
        <w:rPr>
          <w:rFonts w:ascii="Times New Roman" w:hAnsi="Times New Roman" w:cs="Times New Roman"/>
          <w:b/>
          <w:bCs/>
          <w:sz w:val="24"/>
          <w:szCs w:val="24"/>
        </w:rPr>
      </w:pPr>
      <w:r w:rsidRPr="005E1965">
        <w:rPr>
          <w:rFonts w:ascii="Times New Roman" w:hAnsi="Times New Roman" w:cs="Times New Roman"/>
          <w:b/>
          <w:bCs/>
          <w:sz w:val="24"/>
          <w:szCs w:val="24"/>
        </w:rPr>
        <w:t>Liikumisvabaduse piiramine</w:t>
      </w:r>
      <w:r w:rsidR="00D54017" w:rsidRPr="005E1965">
        <w:rPr>
          <w:rFonts w:ascii="Times New Roman" w:hAnsi="Times New Roman" w:cs="Times New Roman"/>
          <w:b/>
          <w:bCs/>
          <w:sz w:val="24"/>
          <w:szCs w:val="24"/>
        </w:rPr>
        <w:t>, kinnipidamine</w:t>
      </w:r>
      <w:r w:rsidRPr="005E1965">
        <w:rPr>
          <w:rFonts w:ascii="Times New Roman" w:hAnsi="Times New Roman" w:cs="Times New Roman"/>
          <w:b/>
          <w:bCs/>
          <w:sz w:val="24"/>
          <w:szCs w:val="24"/>
        </w:rPr>
        <w:t xml:space="preserve"> ja kinnipidamise alternatiiv</w:t>
      </w:r>
      <w:del w:id="443" w:author="Aili Sandre - JUSTDIGI" w:date="2025-12-23T20:13:00Z" w16du:dateUtc="2025-12-23T18:13:00Z">
        <w:r w:rsidRPr="005E1965" w:rsidDel="00F5678D">
          <w:rPr>
            <w:rFonts w:ascii="Times New Roman" w:hAnsi="Times New Roman" w:cs="Times New Roman"/>
            <w:b/>
            <w:bCs/>
            <w:sz w:val="24"/>
            <w:szCs w:val="24"/>
          </w:rPr>
          <w:delText>id</w:delText>
        </w:r>
      </w:del>
    </w:p>
    <w:p w14:paraId="720D21E0" w14:textId="77777777" w:rsidR="00130037" w:rsidRPr="005E1965" w:rsidRDefault="00130037" w:rsidP="00BD5E8F">
      <w:pPr>
        <w:rPr>
          <w:rFonts w:ascii="Times New Roman" w:hAnsi="Times New Roman" w:cs="Times New Roman"/>
          <w:sz w:val="24"/>
          <w:szCs w:val="24"/>
        </w:rPr>
      </w:pPr>
    </w:p>
    <w:p w14:paraId="6E6393AA" w14:textId="783857F3" w:rsidR="00A811DD" w:rsidRDefault="00130037" w:rsidP="00BD5E8F">
      <w:pPr>
        <w:rPr>
          <w:rFonts w:ascii="Times New Roman" w:hAnsi="Times New Roman" w:cs="Times New Roman"/>
          <w:b/>
          <w:bCs/>
          <w:sz w:val="24"/>
          <w:szCs w:val="24"/>
        </w:rPr>
      </w:pPr>
      <w:r w:rsidRPr="005E1965">
        <w:rPr>
          <w:rFonts w:ascii="Times New Roman" w:hAnsi="Times New Roman" w:cs="Times New Roman"/>
          <w:b/>
          <w:bCs/>
          <w:sz w:val="24"/>
          <w:szCs w:val="24"/>
        </w:rPr>
        <w:t xml:space="preserve">§ </w:t>
      </w:r>
      <w:r w:rsidR="003C55AC">
        <w:rPr>
          <w:rFonts w:ascii="Times New Roman" w:hAnsi="Times New Roman" w:cs="Times New Roman"/>
          <w:b/>
          <w:bCs/>
          <w:sz w:val="24"/>
          <w:szCs w:val="24"/>
        </w:rPr>
        <w:t>60</w:t>
      </w:r>
      <w:r w:rsidRPr="005E1965">
        <w:rPr>
          <w:rFonts w:ascii="Times New Roman" w:hAnsi="Times New Roman" w:cs="Times New Roman"/>
          <w:b/>
          <w:bCs/>
          <w:sz w:val="24"/>
          <w:szCs w:val="24"/>
        </w:rPr>
        <w:t>.</w:t>
      </w:r>
      <w:r w:rsidR="00A811DD">
        <w:rPr>
          <w:rFonts w:ascii="Times New Roman" w:hAnsi="Times New Roman" w:cs="Times New Roman"/>
          <w:b/>
          <w:bCs/>
          <w:sz w:val="24"/>
          <w:szCs w:val="24"/>
        </w:rPr>
        <w:t xml:space="preserve"> </w:t>
      </w:r>
      <w:r w:rsidR="00234A5A" w:rsidRPr="005E1965">
        <w:rPr>
          <w:rFonts w:ascii="Times New Roman" w:hAnsi="Times New Roman" w:cs="Times New Roman"/>
          <w:b/>
          <w:bCs/>
          <w:sz w:val="24"/>
          <w:szCs w:val="24"/>
        </w:rPr>
        <w:t>Liikumisvabaduse piiramine</w:t>
      </w:r>
    </w:p>
    <w:p w14:paraId="4142754F" w14:textId="77777777" w:rsidR="00130037" w:rsidRPr="001E23F0" w:rsidRDefault="00130037" w:rsidP="00BD5E8F">
      <w:pPr>
        <w:rPr>
          <w:rFonts w:ascii="Times New Roman" w:hAnsi="Times New Roman" w:cs="Times New Roman"/>
          <w:b/>
          <w:bCs/>
          <w:sz w:val="24"/>
          <w:szCs w:val="24"/>
        </w:rPr>
      </w:pPr>
    </w:p>
    <w:p w14:paraId="7D24C6E2" w14:textId="0613A5F4" w:rsidR="00A811DD" w:rsidRDefault="4056D045" w:rsidP="00BD5E8F">
      <w:pPr>
        <w:jc w:val="both"/>
        <w:rPr>
          <w:rFonts w:ascii="Times New Roman" w:hAnsi="Times New Roman" w:cs="Times New Roman"/>
          <w:sz w:val="24"/>
          <w:szCs w:val="24"/>
        </w:rPr>
      </w:pPr>
      <w:commentRangeStart w:id="444"/>
      <w:r w:rsidRPr="0C217DDF">
        <w:rPr>
          <w:rFonts w:ascii="Times New Roman" w:hAnsi="Times New Roman" w:cs="Times New Roman"/>
          <w:sz w:val="24"/>
          <w:szCs w:val="24"/>
        </w:rPr>
        <w:t xml:space="preserve">(1) Politsei- ja Piirivalveamet </w:t>
      </w:r>
      <w:r w:rsidR="12388732" w:rsidRPr="0C217DDF">
        <w:rPr>
          <w:rFonts w:ascii="Times New Roman" w:hAnsi="Times New Roman" w:cs="Times New Roman"/>
          <w:sz w:val="24"/>
          <w:szCs w:val="24"/>
        </w:rPr>
        <w:t xml:space="preserve">võib otsustada, et taotlejal on lubatud elada üksnes ühes konkreetses taotlejate majutamiseks kohandatud kohas kas </w:t>
      </w:r>
      <w:commentRangeStart w:id="445"/>
      <w:r w:rsidR="12388732" w:rsidRPr="0C217DDF">
        <w:rPr>
          <w:rFonts w:ascii="Times New Roman" w:hAnsi="Times New Roman" w:cs="Times New Roman"/>
          <w:sz w:val="24"/>
          <w:szCs w:val="24"/>
        </w:rPr>
        <w:t>avaliku korra tagamiseks</w:t>
      </w:r>
      <w:commentRangeEnd w:id="445"/>
      <w:r w:rsidR="00130037">
        <w:commentReference w:id="445"/>
      </w:r>
      <w:r w:rsidR="12388732" w:rsidRPr="0C217DDF">
        <w:rPr>
          <w:rFonts w:ascii="Times New Roman" w:hAnsi="Times New Roman" w:cs="Times New Roman"/>
          <w:sz w:val="24"/>
          <w:szCs w:val="24"/>
        </w:rPr>
        <w:t xml:space="preserve"> või taotleja põgenemisohu korral.</w:t>
      </w:r>
    </w:p>
    <w:p w14:paraId="1FDCA175" w14:textId="77777777" w:rsidR="00DD5ACC" w:rsidRDefault="00DD5ACC" w:rsidP="00BD5E8F">
      <w:pPr>
        <w:jc w:val="both"/>
        <w:rPr>
          <w:rFonts w:ascii="Times New Roman" w:hAnsi="Times New Roman" w:cs="Times New Roman"/>
          <w:sz w:val="24"/>
          <w:szCs w:val="24"/>
        </w:rPr>
      </w:pPr>
    </w:p>
    <w:p w14:paraId="32DE2762" w14:textId="660B2F6D" w:rsidR="00C37FE4" w:rsidRDefault="007B6C99" w:rsidP="00BD5E8F">
      <w:pPr>
        <w:jc w:val="both"/>
        <w:rPr>
          <w:rFonts w:ascii="Times New Roman" w:hAnsi="Times New Roman" w:cs="Times New Roman"/>
          <w:sz w:val="24"/>
          <w:szCs w:val="24"/>
        </w:rPr>
      </w:pPr>
      <w:r w:rsidRPr="5A963082">
        <w:rPr>
          <w:rFonts w:ascii="Times New Roman" w:hAnsi="Times New Roman" w:cs="Times New Roman"/>
          <w:sz w:val="24"/>
          <w:szCs w:val="24"/>
        </w:rPr>
        <w:t>(</w:t>
      </w:r>
      <w:r w:rsidR="00DD5ACC" w:rsidRPr="5A963082">
        <w:rPr>
          <w:rFonts w:ascii="Times New Roman" w:hAnsi="Times New Roman" w:cs="Times New Roman"/>
          <w:sz w:val="24"/>
          <w:szCs w:val="24"/>
        </w:rPr>
        <w:t>2</w:t>
      </w:r>
      <w:r w:rsidRPr="5A963082">
        <w:rPr>
          <w:rFonts w:ascii="Times New Roman" w:hAnsi="Times New Roman" w:cs="Times New Roman"/>
          <w:sz w:val="24"/>
          <w:szCs w:val="24"/>
        </w:rPr>
        <w:t xml:space="preserve">) </w:t>
      </w:r>
      <w:r w:rsidR="00C37FE4" w:rsidRPr="5A963082">
        <w:rPr>
          <w:rFonts w:ascii="Times New Roman" w:hAnsi="Times New Roman" w:cs="Times New Roman"/>
          <w:sz w:val="24"/>
          <w:szCs w:val="24"/>
        </w:rPr>
        <w:t>Liikumisvabaduse piirangud on:</w:t>
      </w:r>
    </w:p>
    <w:p w14:paraId="3608B4F8" w14:textId="481DCAF2" w:rsidR="00C37FE4" w:rsidRPr="001E23F0" w:rsidRDefault="00C37FE4"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elamine kindlaksmääratud kohas, arvestades käesoleva paragrahvi lõikes </w:t>
      </w:r>
      <w:r w:rsidR="00DD5ACC">
        <w:rPr>
          <w:rFonts w:ascii="Times New Roman" w:hAnsi="Times New Roman" w:cs="Times New Roman"/>
          <w:sz w:val="24"/>
          <w:szCs w:val="24"/>
        </w:rPr>
        <w:t>1</w:t>
      </w:r>
      <w:r w:rsidRPr="001E23F0">
        <w:rPr>
          <w:rFonts w:ascii="Times New Roman" w:hAnsi="Times New Roman" w:cs="Times New Roman"/>
          <w:sz w:val="24"/>
          <w:szCs w:val="24"/>
        </w:rPr>
        <w:t xml:space="preserve"> sätestatut;</w:t>
      </w:r>
    </w:p>
    <w:p w14:paraId="07135A26" w14:textId="04618D9E" w:rsidR="00C37FE4" w:rsidRDefault="00C37FE4" w:rsidP="00BD5E8F">
      <w:pPr>
        <w:jc w:val="both"/>
        <w:rPr>
          <w:rFonts w:ascii="Times New Roman" w:hAnsi="Times New Roman" w:cs="Times New Roman"/>
          <w:sz w:val="24"/>
          <w:szCs w:val="24"/>
        </w:rPr>
      </w:pPr>
      <w:r w:rsidRPr="697CDE44">
        <w:rPr>
          <w:rStyle w:val="Kommentaariviide"/>
          <w:rFonts w:ascii="Times New Roman" w:hAnsi="Times New Roman" w:cs="Times New Roman"/>
          <w:sz w:val="24"/>
          <w:szCs w:val="24"/>
        </w:rPr>
        <w:t>2</w:t>
      </w:r>
      <w:r w:rsidRPr="697CDE44">
        <w:rPr>
          <w:rFonts w:ascii="Times New Roman" w:hAnsi="Times New Roman" w:cs="Times New Roman"/>
          <w:sz w:val="24"/>
          <w:szCs w:val="24"/>
        </w:rPr>
        <w:t xml:space="preserve">) ilmumine määratud ajavahemike järel Politsei- ja Piirivalveametisse registreerimisele, arvestades käesoleva paragrahvi lõikes </w:t>
      </w:r>
      <w:r w:rsidR="00D76E42" w:rsidRPr="697CDE44">
        <w:rPr>
          <w:rFonts w:ascii="Times New Roman" w:hAnsi="Times New Roman" w:cs="Times New Roman"/>
          <w:sz w:val="24"/>
          <w:szCs w:val="24"/>
        </w:rPr>
        <w:t>4</w:t>
      </w:r>
      <w:r w:rsidRPr="697CDE44">
        <w:rPr>
          <w:rFonts w:ascii="Times New Roman" w:hAnsi="Times New Roman" w:cs="Times New Roman"/>
          <w:sz w:val="24"/>
          <w:szCs w:val="24"/>
        </w:rPr>
        <w:t xml:space="preserve"> sätestatut</w:t>
      </w:r>
      <w:r w:rsidR="00D76E42" w:rsidRPr="697CDE44">
        <w:rPr>
          <w:rFonts w:ascii="Times New Roman" w:hAnsi="Times New Roman" w:cs="Times New Roman"/>
          <w:sz w:val="24"/>
          <w:szCs w:val="24"/>
        </w:rPr>
        <w:t>.</w:t>
      </w:r>
      <w:commentRangeEnd w:id="444"/>
      <w:r>
        <w:commentReference w:id="444"/>
      </w:r>
    </w:p>
    <w:p w14:paraId="715060D6" w14:textId="77777777" w:rsidR="00DD5ACC" w:rsidRDefault="00DD5ACC" w:rsidP="00BD5E8F">
      <w:pPr>
        <w:jc w:val="both"/>
        <w:rPr>
          <w:rFonts w:ascii="Times New Roman" w:hAnsi="Times New Roman" w:cs="Times New Roman"/>
          <w:sz w:val="24"/>
          <w:szCs w:val="24"/>
        </w:rPr>
      </w:pPr>
    </w:p>
    <w:p w14:paraId="5478B9FD" w14:textId="0CD2ECCA" w:rsidR="00DD5ACC" w:rsidRDefault="00DD5ACC" w:rsidP="00BD5E8F">
      <w:pPr>
        <w:jc w:val="both"/>
        <w:rPr>
          <w:rFonts w:ascii="Times New Roman" w:hAnsi="Times New Roman" w:cs="Times New Roman"/>
          <w:sz w:val="24"/>
          <w:szCs w:val="24"/>
        </w:rPr>
      </w:pPr>
      <w:r>
        <w:rPr>
          <w:rFonts w:ascii="Times New Roman" w:hAnsi="Times New Roman" w:cs="Times New Roman"/>
          <w:sz w:val="24"/>
          <w:szCs w:val="24"/>
        </w:rPr>
        <w:t>(3) Liikumisvabadus</w:t>
      </w:r>
      <w:r w:rsidR="00D76E42">
        <w:rPr>
          <w:rFonts w:ascii="Times New Roman" w:hAnsi="Times New Roman" w:cs="Times New Roman"/>
          <w:sz w:val="24"/>
          <w:szCs w:val="24"/>
        </w:rPr>
        <w:t>t</w:t>
      </w:r>
      <w:r>
        <w:rPr>
          <w:rFonts w:ascii="Times New Roman" w:hAnsi="Times New Roman" w:cs="Times New Roman"/>
          <w:sz w:val="24"/>
          <w:szCs w:val="24"/>
        </w:rPr>
        <w:t xml:space="preserve"> piiratakse eeskätt juhul, kui:</w:t>
      </w:r>
    </w:p>
    <w:p w14:paraId="3683F78D" w14:textId="635222F2" w:rsidR="00DD5ACC" w:rsidRDefault="00DD5ACC" w:rsidP="00BD5E8F">
      <w:pPr>
        <w:jc w:val="both"/>
        <w:rPr>
          <w:rFonts w:ascii="Times New Roman" w:hAnsi="Times New Roman" w:cs="Times New Roman"/>
          <w:sz w:val="24"/>
          <w:szCs w:val="24"/>
        </w:rPr>
      </w:pPr>
      <w:r>
        <w:rPr>
          <w:rFonts w:ascii="Times New Roman" w:hAnsi="Times New Roman" w:cs="Times New Roman"/>
          <w:sz w:val="24"/>
          <w:szCs w:val="24"/>
        </w:rPr>
        <w:t xml:space="preserve">1) </w:t>
      </w:r>
      <w:r w:rsidRPr="00533E90">
        <w:rPr>
          <w:rFonts w:ascii="Times New Roman" w:hAnsi="Times New Roman" w:cs="Times New Roman"/>
          <w:sz w:val="24"/>
          <w:szCs w:val="24"/>
        </w:rPr>
        <w:t>taotleja on määruse (EL) 2024/1351 artikli 17 lõike 4 kohaselt kohustatud viibima teises liikmesriigis või</w:t>
      </w:r>
    </w:p>
    <w:p w14:paraId="7FBCB17D" w14:textId="77777777" w:rsidR="00DD5ACC" w:rsidRDefault="00DD5ACC" w:rsidP="00BD5E8F">
      <w:pPr>
        <w:jc w:val="both"/>
        <w:rPr>
          <w:rFonts w:ascii="Times New Roman" w:hAnsi="Times New Roman" w:cs="Times New Roman"/>
          <w:sz w:val="24"/>
          <w:szCs w:val="24"/>
        </w:rPr>
      </w:pPr>
      <w:r>
        <w:rPr>
          <w:rFonts w:ascii="Times New Roman" w:hAnsi="Times New Roman" w:cs="Times New Roman"/>
          <w:sz w:val="24"/>
          <w:szCs w:val="24"/>
        </w:rPr>
        <w:t>2)</w:t>
      </w:r>
      <w:r w:rsidRPr="00533E90">
        <w:rPr>
          <w:rFonts w:ascii="Times New Roman" w:hAnsi="Times New Roman" w:cs="Times New Roman"/>
          <w:sz w:val="24"/>
          <w:szCs w:val="24"/>
        </w:rPr>
        <w:t xml:space="preserve"> </w:t>
      </w:r>
      <w:r>
        <w:rPr>
          <w:rFonts w:ascii="Times New Roman" w:hAnsi="Times New Roman" w:cs="Times New Roman"/>
          <w:sz w:val="24"/>
          <w:szCs w:val="24"/>
        </w:rPr>
        <w:t>taotleja</w:t>
      </w:r>
      <w:r w:rsidRPr="00533E90">
        <w:rPr>
          <w:rFonts w:ascii="Times New Roman" w:hAnsi="Times New Roman" w:cs="Times New Roman"/>
          <w:sz w:val="24"/>
          <w:szCs w:val="24"/>
        </w:rPr>
        <w:t xml:space="preserve"> on pärast teise liikmesriiki põgenemist üle antud liikmesriiki, kus</w:t>
      </w:r>
      <w:r>
        <w:rPr>
          <w:rFonts w:ascii="Times New Roman" w:hAnsi="Times New Roman" w:cs="Times New Roman"/>
          <w:sz w:val="24"/>
          <w:szCs w:val="24"/>
        </w:rPr>
        <w:t xml:space="preserve"> ta peab</w:t>
      </w:r>
      <w:r w:rsidRPr="00533E90">
        <w:rPr>
          <w:rFonts w:ascii="Times New Roman" w:hAnsi="Times New Roman" w:cs="Times New Roman"/>
          <w:sz w:val="24"/>
          <w:szCs w:val="24"/>
        </w:rPr>
        <w:t xml:space="preserve"> viibima määruse (EL) 2024/1351 artikli 17 lõike 4 kohaselt.</w:t>
      </w:r>
    </w:p>
    <w:p w14:paraId="276E4C2D" w14:textId="77777777" w:rsidR="00FC22AC" w:rsidRDefault="00FC22AC" w:rsidP="00BD5E8F">
      <w:pPr>
        <w:jc w:val="both"/>
        <w:rPr>
          <w:rFonts w:ascii="Times New Roman" w:hAnsi="Times New Roman" w:cs="Times New Roman"/>
          <w:sz w:val="24"/>
          <w:szCs w:val="24"/>
        </w:rPr>
      </w:pPr>
    </w:p>
    <w:p w14:paraId="6A9B1A8F" w14:textId="71A79C50" w:rsidR="00FC22AC" w:rsidRDefault="00FC22AC" w:rsidP="00BD5E8F">
      <w:pPr>
        <w:jc w:val="both"/>
        <w:rPr>
          <w:rFonts w:ascii="Times New Roman" w:hAnsi="Times New Roman" w:cs="Times New Roman"/>
          <w:sz w:val="24"/>
          <w:szCs w:val="24"/>
        </w:rPr>
      </w:pPr>
      <w:r w:rsidRPr="00624EA7">
        <w:rPr>
          <w:rFonts w:ascii="Times New Roman" w:hAnsi="Times New Roman" w:cs="Times New Roman"/>
          <w:sz w:val="24"/>
          <w:szCs w:val="24"/>
        </w:rPr>
        <w:t>(4) Liikumisvabaduse piiramise</w:t>
      </w:r>
      <w:r w:rsidR="00624EA7" w:rsidRPr="00265BB9">
        <w:rPr>
          <w:rFonts w:ascii="Times New Roman" w:hAnsi="Times New Roman" w:cs="Times New Roman"/>
          <w:sz w:val="24"/>
          <w:szCs w:val="24"/>
        </w:rPr>
        <w:t xml:space="preserve"> otsuse tegemisel</w:t>
      </w:r>
      <w:r w:rsidRPr="00F1299C">
        <w:rPr>
          <w:rFonts w:ascii="Times New Roman" w:hAnsi="Times New Roman" w:cs="Times New Roman"/>
          <w:sz w:val="24"/>
          <w:szCs w:val="24"/>
        </w:rPr>
        <w:t xml:space="preserve"> </w:t>
      </w:r>
      <w:r w:rsidRPr="00624EA7">
        <w:rPr>
          <w:rFonts w:ascii="Times New Roman" w:hAnsi="Times New Roman" w:cs="Times New Roman"/>
          <w:sz w:val="24"/>
          <w:szCs w:val="24"/>
        </w:rPr>
        <w:t>tuleb arvesse võtta vastuvõtu erivajadus</w:t>
      </w:r>
      <w:r w:rsidR="0011054C">
        <w:rPr>
          <w:rFonts w:ascii="Times New Roman" w:hAnsi="Times New Roman" w:cs="Times New Roman"/>
          <w:sz w:val="24"/>
          <w:szCs w:val="24"/>
        </w:rPr>
        <w:t>t</w:t>
      </w:r>
      <w:r w:rsidRPr="00624EA7">
        <w:rPr>
          <w:rFonts w:ascii="Times New Roman" w:hAnsi="Times New Roman" w:cs="Times New Roman"/>
          <w:sz w:val="24"/>
          <w:szCs w:val="24"/>
        </w:rPr>
        <w:t xml:space="preserve"> ja menetluslikk</w:t>
      </w:r>
      <w:r w:rsidR="0011054C">
        <w:rPr>
          <w:rFonts w:ascii="Times New Roman" w:hAnsi="Times New Roman" w:cs="Times New Roman"/>
          <w:sz w:val="24"/>
          <w:szCs w:val="24"/>
        </w:rPr>
        <w:t>u</w:t>
      </w:r>
      <w:r w:rsidRPr="00624EA7">
        <w:rPr>
          <w:rFonts w:ascii="Times New Roman" w:hAnsi="Times New Roman" w:cs="Times New Roman"/>
          <w:sz w:val="24"/>
          <w:szCs w:val="24"/>
        </w:rPr>
        <w:t xml:space="preserve"> eritagatis</w:t>
      </w:r>
      <w:r w:rsidR="0011054C">
        <w:rPr>
          <w:rFonts w:ascii="Times New Roman" w:hAnsi="Times New Roman" w:cs="Times New Roman"/>
          <w:sz w:val="24"/>
          <w:szCs w:val="24"/>
        </w:rPr>
        <w:t>t</w:t>
      </w:r>
      <w:r w:rsidRPr="00624EA7">
        <w:rPr>
          <w:rFonts w:ascii="Times New Roman" w:hAnsi="Times New Roman" w:cs="Times New Roman"/>
          <w:sz w:val="24"/>
          <w:szCs w:val="24"/>
        </w:rPr>
        <w:t>.</w:t>
      </w:r>
    </w:p>
    <w:p w14:paraId="43645D64" w14:textId="77777777" w:rsidR="008C77D2" w:rsidRDefault="008C77D2" w:rsidP="00BD5E8F">
      <w:pPr>
        <w:jc w:val="both"/>
        <w:rPr>
          <w:rFonts w:ascii="Times New Roman" w:hAnsi="Times New Roman" w:cs="Times New Roman"/>
          <w:sz w:val="24"/>
          <w:szCs w:val="24"/>
        </w:rPr>
      </w:pPr>
    </w:p>
    <w:p w14:paraId="60D6B5B7" w14:textId="08E70A4C" w:rsidR="008C77D2" w:rsidRDefault="008C77D2" w:rsidP="00BD5E8F">
      <w:pPr>
        <w:jc w:val="both"/>
        <w:rPr>
          <w:rFonts w:ascii="Times New Roman" w:hAnsi="Times New Roman" w:cs="Times New Roman"/>
          <w:sz w:val="24"/>
          <w:szCs w:val="24"/>
        </w:rPr>
      </w:pPr>
      <w:r>
        <w:rPr>
          <w:rFonts w:ascii="Times New Roman" w:hAnsi="Times New Roman" w:cs="Times New Roman"/>
          <w:sz w:val="24"/>
          <w:szCs w:val="24"/>
        </w:rPr>
        <w:t xml:space="preserve">(5) Liikumisvabaduse piiramine </w:t>
      </w:r>
      <w:r w:rsidRPr="001E23F0">
        <w:rPr>
          <w:rFonts w:ascii="Times New Roman" w:hAnsi="Times New Roman" w:cs="Times New Roman"/>
          <w:sz w:val="24"/>
          <w:szCs w:val="24"/>
        </w:rPr>
        <w:t>tehakse taotlejale teatavaks kirjalikult</w:t>
      </w:r>
      <w:r>
        <w:rPr>
          <w:rFonts w:ascii="Times New Roman" w:hAnsi="Times New Roman" w:cs="Times New Roman"/>
          <w:sz w:val="24"/>
          <w:szCs w:val="24"/>
        </w:rPr>
        <w:t xml:space="preserve"> koos teabega </w:t>
      </w:r>
      <w:r w:rsidR="00D76E42">
        <w:rPr>
          <w:rFonts w:ascii="Times New Roman" w:hAnsi="Times New Roman" w:cs="Times New Roman"/>
          <w:sz w:val="24"/>
          <w:szCs w:val="24"/>
        </w:rPr>
        <w:t xml:space="preserve">liikumisvabaduse </w:t>
      </w:r>
      <w:r>
        <w:rPr>
          <w:rFonts w:ascii="Times New Roman" w:hAnsi="Times New Roman" w:cs="Times New Roman"/>
          <w:sz w:val="24"/>
          <w:szCs w:val="24"/>
        </w:rPr>
        <w:t>piirangu täitmatajätmise tagajärgede</w:t>
      </w:r>
      <w:r w:rsidR="00450F50">
        <w:rPr>
          <w:rFonts w:ascii="Times New Roman" w:hAnsi="Times New Roman" w:cs="Times New Roman"/>
          <w:sz w:val="24"/>
          <w:szCs w:val="24"/>
        </w:rPr>
        <w:t xml:space="preserve"> kohta</w:t>
      </w:r>
      <w:r>
        <w:rPr>
          <w:rFonts w:ascii="Times New Roman" w:hAnsi="Times New Roman" w:cs="Times New Roman"/>
          <w:sz w:val="24"/>
          <w:szCs w:val="24"/>
        </w:rPr>
        <w:t>.</w:t>
      </w:r>
    </w:p>
    <w:p w14:paraId="36D4A38D" w14:textId="77777777" w:rsidR="00DD5ACC" w:rsidRDefault="00DD5ACC" w:rsidP="00BD5E8F">
      <w:pPr>
        <w:jc w:val="both"/>
        <w:rPr>
          <w:rFonts w:ascii="Times New Roman" w:hAnsi="Times New Roman" w:cs="Times New Roman"/>
          <w:sz w:val="24"/>
          <w:szCs w:val="24"/>
        </w:rPr>
      </w:pPr>
    </w:p>
    <w:p w14:paraId="63F16313" w14:textId="21AAAD10" w:rsidR="00DD5ACC" w:rsidRDefault="00DD5ACC" w:rsidP="00BD5E8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C55AC">
        <w:rPr>
          <w:rFonts w:ascii="Times New Roman" w:hAnsi="Times New Roman" w:cs="Times New Roman"/>
          <w:b/>
          <w:bCs/>
          <w:sz w:val="24"/>
          <w:szCs w:val="24"/>
        </w:rPr>
        <w:t>61</w:t>
      </w:r>
      <w:r>
        <w:rPr>
          <w:rFonts w:ascii="Times New Roman" w:hAnsi="Times New Roman" w:cs="Times New Roman"/>
          <w:b/>
          <w:bCs/>
          <w:sz w:val="24"/>
          <w:szCs w:val="24"/>
        </w:rPr>
        <w:t>. Materiaalsed vastuvõtutingimused</w:t>
      </w:r>
    </w:p>
    <w:p w14:paraId="542BDBC5" w14:textId="77777777" w:rsidR="00DD5ACC" w:rsidRDefault="00DD5ACC" w:rsidP="00BD5E8F">
      <w:pPr>
        <w:jc w:val="both"/>
        <w:rPr>
          <w:rFonts w:ascii="Times New Roman" w:hAnsi="Times New Roman" w:cs="Times New Roman"/>
          <w:b/>
          <w:bCs/>
          <w:sz w:val="24"/>
          <w:szCs w:val="24"/>
        </w:rPr>
      </w:pPr>
    </w:p>
    <w:p w14:paraId="145BD0E3" w14:textId="02DFBC3D" w:rsidR="00F10535" w:rsidRDefault="00DD5ACC"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(1) </w:t>
      </w:r>
      <w:r w:rsidR="00F10535" w:rsidRPr="00265BB9">
        <w:rPr>
          <w:rFonts w:ascii="Times New Roman" w:hAnsi="Times New Roman" w:cs="Times New Roman"/>
          <w:sz w:val="24"/>
          <w:szCs w:val="24"/>
        </w:rPr>
        <w:t>Kui taotleja</w:t>
      </w:r>
      <w:r w:rsidR="007B6C99">
        <w:rPr>
          <w:rFonts w:ascii="Times New Roman" w:hAnsi="Times New Roman" w:cs="Times New Roman"/>
          <w:sz w:val="24"/>
          <w:szCs w:val="24"/>
        </w:rPr>
        <w:t xml:space="preserve"> liikumisvabadust </w:t>
      </w:r>
      <w:r w:rsidR="00F10535" w:rsidRPr="00265BB9">
        <w:rPr>
          <w:rFonts w:ascii="Times New Roman" w:hAnsi="Times New Roman" w:cs="Times New Roman"/>
          <w:sz w:val="24"/>
          <w:szCs w:val="24"/>
        </w:rPr>
        <w:t xml:space="preserve">on käesoleva </w:t>
      </w:r>
      <w:r>
        <w:rPr>
          <w:rFonts w:ascii="Times New Roman" w:hAnsi="Times New Roman" w:cs="Times New Roman"/>
          <w:sz w:val="24"/>
          <w:szCs w:val="24"/>
        </w:rPr>
        <w:t>seaduse §</w:t>
      </w:r>
      <w:r w:rsidR="007B6C99">
        <w:rPr>
          <w:rFonts w:ascii="Times New Roman" w:hAnsi="Times New Roman" w:cs="Times New Roman"/>
          <w:sz w:val="24"/>
          <w:szCs w:val="24"/>
        </w:rPr>
        <w:t xml:space="preserve"> </w:t>
      </w:r>
      <w:r w:rsidR="009B60DB">
        <w:rPr>
          <w:rFonts w:ascii="Times New Roman" w:hAnsi="Times New Roman" w:cs="Times New Roman"/>
          <w:sz w:val="24"/>
          <w:szCs w:val="24"/>
        </w:rPr>
        <w:t>60</w:t>
      </w:r>
      <w:r>
        <w:rPr>
          <w:rFonts w:ascii="Times New Roman" w:hAnsi="Times New Roman" w:cs="Times New Roman"/>
          <w:sz w:val="24"/>
          <w:szCs w:val="24"/>
        </w:rPr>
        <w:t xml:space="preserve"> </w:t>
      </w:r>
      <w:r w:rsidR="00F10535" w:rsidRPr="00265BB9">
        <w:rPr>
          <w:rFonts w:ascii="Times New Roman" w:hAnsi="Times New Roman" w:cs="Times New Roman"/>
          <w:sz w:val="24"/>
          <w:szCs w:val="24"/>
        </w:rPr>
        <w:t xml:space="preserve">kohaselt </w:t>
      </w:r>
      <w:r w:rsidR="007B6C99">
        <w:rPr>
          <w:rFonts w:ascii="Times New Roman" w:hAnsi="Times New Roman" w:cs="Times New Roman"/>
          <w:sz w:val="24"/>
          <w:szCs w:val="24"/>
        </w:rPr>
        <w:t xml:space="preserve">piiratud, tagatakse talle </w:t>
      </w:r>
      <w:r w:rsidR="00F10535" w:rsidRPr="00265BB9">
        <w:rPr>
          <w:rFonts w:ascii="Times New Roman" w:hAnsi="Times New Roman" w:cs="Times New Roman"/>
          <w:sz w:val="24"/>
          <w:szCs w:val="24"/>
        </w:rPr>
        <w:t>materiaalse</w:t>
      </w:r>
      <w:r w:rsidR="00C37FE4">
        <w:rPr>
          <w:rFonts w:ascii="Times New Roman" w:hAnsi="Times New Roman" w:cs="Times New Roman"/>
          <w:sz w:val="24"/>
          <w:szCs w:val="24"/>
        </w:rPr>
        <w:t>d</w:t>
      </w:r>
      <w:r w:rsidR="00F10535" w:rsidRPr="00265BB9">
        <w:rPr>
          <w:rFonts w:ascii="Times New Roman" w:hAnsi="Times New Roman" w:cs="Times New Roman"/>
          <w:sz w:val="24"/>
          <w:szCs w:val="24"/>
        </w:rPr>
        <w:t xml:space="preserve"> vastuvõtutingimus</w:t>
      </w:r>
      <w:r w:rsidR="00C37FE4">
        <w:rPr>
          <w:rFonts w:ascii="Times New Roman" w:hAnsi="Times New Roman" w:cs="Times New Roman"/>
          <w:sz w:val="24"/>
          <w:szCs w:val="24"/>
        </w:rPr>
        <w:t xml:space="preserve">ed üksnes siis, kui ta elab </w:t>
      </w:r>
      <w:r w:rsidR="004A56F9">
        <w:rPr>
          <w:rFonts w:ascii="Times New Roman" w:hAnsi="Times New Roman" w:cs="Times New Roman"/>
          <w:sz w:val="24"/>
          <w:szCs w:val="24"/>
        </w:rPr>
        <w:t xml:space="preserve">käesoleva seaduse § </w:t>
      </w:r>
      <w:r w:rsidR="009B60DB">
        <w:rPr>
          <w:rFonts w:ascii="Times New Roman" w:hAnsi="Times New Roman" w:cs="Times New Roman"/>
          <w:sz w:val="24"/>
          <w:szCs w:val="24"/>
        </w:rPr>
        <w:t>60</w:t>
      </w:r>
      <w:r w:rsidR="004A56F9">
        <w:rPr>
          <w:rFonts w:ascii="Times New Roman" w:hAnsi="Times New Roman" w:cs="Times New Roman"/>
          <w:sz w:val="24"/>
          <w:szCs w:val="24"/>
        </w:rPr>
        <w:t xml:space="preserve"> lõike 1 alusel</w:t>
      </w:r>
      <w:r w:rsidR="00C37FE4">
        <w:rPr>
          <w:rFonts w:ascii="Times New Roman" w:hAnsi="Times New Roman" w:cs="Times New Roman"/>
          <w:sz w:val="24"/>
          <w:szCs w:val="24"/>
        </w:rPr>
        <w:t xml:space="preserve"> </w:t>
      </w:r>
      <w:r w:rsidR="00FC22AC">
        <w:rPr>
          <w:rFonts w:ascii="Times New Roman" w:hAnsi="Times New Roman" w:cs="Times New Roman"/>
          <w:sz w:val="24"/>
          <w:szCs w:val="24"/>
        </w:rPr>
        <w:t>kindlaks</w:t>
      </w:r>
      <w:ins w:id="446" w:author="Aili Sandre - JUSTDIGI" w:date="2025-12-23T20:15:00Z" w16du:dateUtc="2025-12-23T18:15:00Z">
        <w:r w:rsidR="00035C70">
          <w:rPr>
            <w:rFonts w:ascii="Times New Roman" w:hAnsi="Times New Roman" w:cs="Times New Roman"/>
            <w:sz w:val="24"/>
            <w:szCs w:val="24"/>
          </w:rPr>
          <w:t xml:space="preserve"> </w:t>
        </w:r>
      </w:ins>
      <w:r w:rsidR="00C37FE4">
        <w:rPr>
          <w:rFonts w:ascii="Times New Roman" w:hAnsi="Times New Roman" w:cs="Times New Roman"/>
          <w:sz w:val="24"/>
          <w:szCs w:val="24"/>
        </w:rPr>
        <w:t>määratud kohas</w:t>
      </w:r>
      <w:r w:rsidR="00F10535" w:rsidRPr="00265BB9">
        <w:rPr>
          <w:rFonts w:ascii="Times New Roman" w:hAnsi="Times New Roman" w:cs="Times New Roman"/>
          <w:sz w:val="24"/>
          <w:szCs w:val="24"/>
        </w:rPr>
        <w:t>.</w:t>
      </w:r>
    </w:p>
    <w:p w14:paraId="7E13783C" w14:textId="77777777" w:rsidR="00C37FE4" w:rsidRDefault="00C37FE4" w:rsidP="00BD5E8F">
      <w:pPr>
        <w:jc w:val="both"/>
        <w:rPr>
          <w:rFonts w:ascii="Times New Roman" w:hAnsi="Times New Roman" w:cs="Times New Roman"/>
          <w:sz w:val="24"/>
          <w:szCs w:val="24"/>
        </w:rPr>
      </w:pPr>
    </w:p>
    <w:p w14:paraId="2B015441" w14:textId="0E8837CA"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w:t>
      </w:r>
      <w:r w:rsidR="00DD5ACC">
        <w:rPr>
          <w:rFonts w:ascii="Times New Roman" w:hAnsi="Times New Roman" w:cs="Times New Roman"/>
          <w:sz w:val="24"/>
          <w:szCs w:val="24"/>
        </w:rPr>
        <w:t>2</w:t>
      </w:r>
      <w:r>
        <w:rPr>
          <w:rFonts w:ascii="Times New Roman" w:hAnsi="Times New Roman" w:cs="Times New Roman"/>
          <w:sz w:val="24"/>
          <w:szCs w:val="24"/>
        </w:rPr>
        <w:t xml:space="preserve">) Käesoleva paragrahvi lõikes </w:t>
      </w:r>
      <w:r w:rsidR="00DD5ACC">
        <w:rPr>
          <w:rFonts w:ascii="Times New Roman" w:hAnsi="Times New Roman" w:cs="Times New Roman"/>
          <w:sz w:val="24"/>
          <w:szCs w:val="24"/>
        </w:rPr>
        <w:t>1</w:t>
      </w:r>
      <w:r>
        <w:rPr>
          <w:rFonts w:ascii="Times New Roman" w:hAnsi="Times New Roman" w:cs="Times New Roman"/>
          <w:sz w:val="24"/>
          <w:szCs w:val="24"/>
        </w:rPr>
        <w:t xml:space="preserve"> nimetatud materiaalsed vastuvõtutingimused </w:t>
      </w:r>
      <w:commentRangeStart w:id="447"/>
      <w:r>
        <w:rPr>
          <w:rFonts w:ascii="Times New Roman" w:hAnsi="Times New Roman" w:cs="Times New Roman"/>
          <w:sz w:val="24"/>
          <w:szCs w:val="24"/>
        </w:rPr>
        <w:t>on</w:t>
      </w:r>
      <w:commentRangeEnd w:id="447"/>
      <w:r w:rsidR="00CB727E">
        <w:rPr>
          <w:rStyle w:val="Kommentaariviide"/>
        </w:rPr>
        <w:commentReference w:id="447"/>
      </w:r>
      <w:r>
        <w:rPr>
          <w:rFonts w:ascii="Times New Roman" w:hAnsi="Times New Roman" w:cs="Times New Roman"/>
          <w:sz w:val="24"/>
          <w:szCs w:val="24"/>
        </w:rPr>
        <w:t>:</w:t>
      </w:r>
    </w:p>
    <w:p w14:paraId="400A67B1" w14:textId="0B4F57D3"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1) majutus;</w:t>
      </w:r>
    </w:p>
    <w:p w14:paraId="4CFE4210" w14:textId="16C25280"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2) toit;</w:t>
      </w:r>
    </w:p>
    <w:p w14:paraId="44BB1C5D" w14:textId="77777777"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3) riietus;</w:t>
      </w:r>
    </w:p>
    <w:p w14:paraId="0313A150" w14:textId="5DE8D6F1"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4) isikliku hügieeni tarbed;</w:t>
      </w:r>
    </w:p>
    <w:p w14:paraId="47CFC6E2" w14:textId="43823DA7"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5) regulaarne rahaline toetus.</w:t>
      </w:r>
    </w:p>
    <w:p w14:paraId="59B681B7" w14:textId="77777777" w:rsidR="00C37FE4" w:rsidRDefault="00C37FE4" w:rsidP="00BD5E8F">
      <w:pPr>
        <w:jc w:val="both"/>
        <w:rPr>
          <w:rFonts w:ascii="Times New Roman" w:hAnsi="Times New Roman" w:cs="Times New Roman"/>
          <w:sz w:val="24"/>
          <w:szCs w:val="24"/>
        </w:rPr>
      </w:pPr>
    </w:p>
    <w:p w14:paraId="4C6854D1" w14:textId="7A737450" w:rsidR="00C37FE4" w:rsidRDefault="00C37FE4" w:rsidP="00BD5E8F">
      <w:pPr>
        <w:jc w:val="both"/>
        <w:rPr>
          <w:rFonts w:ascii="Times New Roman" w:hAnsi="Times New Roman" w:cs="Times New Roman"/>
          <w:sz w:val="24"/>
          <w:szCs w:val="24"/>
        </w:rPr>
      </w:pPr>
      <w:r>
        <w:rPr>
          <w:rFonts w:ascii="Times New Roman" w:hAnsi="Times New Roman" w:cs="Times New Roman"/>
          <w:sz w:val="24"/>
          <w:szCs w:val="24"/>
        </w:rPr>
        <w:t>(</w:t>
      </w:r>
      <w:r w:rsidR="00DD5ACC">
        <w:rPr>
          <w:rFonts w:ascii="Times New Roman" w:hAnsi="Times New Roman" w:cs="Times New Roman"/>
          <w:sz w:val="24"/>
          <w:szCs w:val="24"/>
        </w:rPr>
        <w:t>3</w:t>
      </w:r>
      <w:r>
        <w:rPr>
          <w:rFonts w:ascii="Times New Roman" w:hAnsi="Times New Roman" w:cs="Times New Roman"/>
          <w:sz w:val="24"/>
          <w:szCs w:val="24"/>
        </w:rPr>
        <w:t xml:space="preserve">) Käesoleva paragrahvi lõike </w:t>
      </w:r>
      <w:r w:rsidR="00DD5ACC">
        <w:rPr>
          <w:rFonts w:ascii="Times New Roman" w:hAnsi="Times New Roman" w:cs="Times New Roman"/>
          <w:sz w:val="24"/>
          <w:szCs w:val="24"/>
        </w:rPr>
        <w:t>2</w:t>
      </w:r>
      <w:r>
        <w:rPr>
          <w:rFonts w:ascii="Times New Roman" w:hAnsi="Times New Roman" w:cs="Times New Roman"/>
          <w:sz w:val="24"/>
          <w:szCs w:val="24"/>
        </w:rPr>
        <w:t xml:space="preserve"> punktides 1–4 nimetatud materiaalseid vastuvõtutingimusi võib asendada rahalise või mitterahalise toetuse või kupongide</w:t>
      </w:r>
      <w:r w:rsidR="00D76E42">
        <w:rPr>
          <w:rFonts w:ascii="Times New Roman" w:hAnsi="Times New Roman" w:cs="Times New Roman"/>
          <w:sz w:val="24"/>
          <w:szCs w:val="24"/>
        </w:rPr>
        <w:t>g</w:t>
      </w:r>
      <w:r>
        <w:rPr>
          <w:rFonts w:ascii="Times New Roman" w:hAnsi="Times New Roman" w:cs="Times New Roman"/>
          <w:sz w:val="24"/>
          <w:szCs w:val="24"/>
        </w:rPr>
        <w:t>a.</w:t>
      </w:r>
    </w:p>
    <w:p w14:paraId="4051B952" w14:textId="77777777" w:rsidR="00DD5ACC" w:rsidRDefault="00DD5ACC" w:rsidP="00BD5E8F">
      <w:pPr>
        <w:jc w:val="both"/>
        <w:rPr>
          <w:rFonts w:ascii="Times New Roman" w:hAnsi="Times New Roman" w:cs="Times New Roman"/>
          <w:sz w:val="24"/>
          <w:szCs w:val="24"/>
        </w:rPr>
      </w:pPr>
    </w:p>
    <w:p w14:paraId="1CC38697" w14:textId="5CB5FB51" w:rsidR="00DD5ACC" w:rsidRPr="00265BB9" w:rsidRDefault="00DD5ACC"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w:t>
      </w:r>
      <w:r w:rsidR="00B935D6">
        <w:rPr>
          <w:rFonts w:ascii="Times New Roman" w:hAnsi="Times New Roman" w:cs="Times New Roman"/>
          <w:b/>
          <w:bCs/>
          <w:sz w:val="24"/>
          <w:szCs w:val="24"/>
        </w:rPr>
        <w:t xml:space="preserve"> </w:t>
      </w:r>
      <w:r w:rsidR="003C55AC">
        <w:rPr>
          <w:rFonts w:ascii="Times New Roman" w:hAnsi="Times New Roman" w:cs="Times New Roman"/>
          <w:b/>
          <w:bCs/>
          <w:sz w:val="24"/>
          <w:szCs w:val="24"/>
        </w:rPr>
        <w:t>62</w:t>
      </w:r>
      <w:r w:rsidRPr="00265BB9">
        <w:rPr>
          <w:rFonts w:ascii="Times New Roman" w:hAnsi="Times New Roman" w:cs="Times New Roman"/>
          <w:b/>
          <w:bCs/>
          <w:sz w:val="24"/>
          <w:szCs w:val="24"/>
        </w:rPr>
        <w:t xml:space="preserve">. </w:t>
      </w:r>
      <w:r w:rsidR="009B60DB">
        <w:rPr>
          <w:rFonts w:ascii="Times New Roman" w:hAnsi="Times New Roman" w:cs="Times New Roman"/>
          <w:b/>
          <w:bCs/>
          <w:sz w:val="24"/>
          <w:szCs w:val="24"/>
        </w:rPr>
        <w:t>Elamiseks kindlaksmääratud kohast lahkumine</w:t>
      </w:r>
    </w:p>
    <w:p w14:paraId="7B2B7967" w14:textId="77777777" w:rsidR="00DD5ACC" w:rsidRDefault="00DD5ACC" w:rsidP="00BD5E8F">
      <w:pPr>
        <w:jc w:val="both"/>
        <w:rPr>
          <w:rFonts w:ascii="Times New Roman" w:hAnsi="Times New Roman" w:cs="Times New Roman"/>
          <w:sz w:val="24"/>
          <w:szCs w:val="24"/>
        </w:rPr>
      </w:pPr>
    </w:p>
    <w:p w14:paraId="06EEBC20" w14:textId="63DB20DC" w:rsidR="00A811DD" w:rsidRDefault="00DD5ACC"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w:t>
      </w:r>
      <w:r w:rsidR="00FC22AC">
        <w:rPr>
          <w:rFonts w:ascii="Times New Roman" w:hAnsi="Times New Roman" w:cs="Times New Roman"/>
          <w:sz w:val="24"/>
          <w:szCs w:val="24"/>
        </w:rPr>
        <w:t>1</w:t>
      </w:r>
      <w:r w:rsidRPr="001E23F0">
        <w:rPr>
          <w:rFonts w:ascii="Times New Roman" w:hAnsi="Times New Roman" w:cs="Times New Roman"/>
          <w:sz w:val="24"/>
          <w:szCs w:val="24"/>
        </w:rPr>
        <w:t xml:space="preserve">) Kui taotlejat on kohustatud </w:t>
      </w:r>
      <w:r w:rsidR="00FC22AC">
        <w:rPr>
          <w:rFonts w:ascii="Times New Roman" w:hAnsi="Times New Roman" w:cs="Times New Roman"/>
          <w:sz w:val="24"/>
          <w:szCs w:val="24"/>
        </w:rPr>
        <w:t xml:space="preserve">käesoleva seaduse § </w:t>
      </w:r>
      <w:r w:rsidR="009B60DB">
        <w:rPr>
          <w:rFonts w:ascii="Times New Roman" w:hAnsi="Times New Roman" w:cs="Times New Roman"/>
          <w:sz w:val="24"/>
          <w:szCs w:val="24"/>
        </w:rPr>
        <w:t>60</w:t>
      </w:r>
      <w:r w:rsidR="00FC22AC">
        <w:rPr>
          <w:rFonts w:ascii="Times New Roman" w:hAnsi="Times New Roman" w:cs="Times New Roman"/>
          <w:sz w:val="24"/>
          <w:szCs w:val="24"/>
        </w:rPr>
        <w:t xml:space="preserve"> lõike 1 alusel </w:t>
      </w:r>
      <w:r w:rsidRPr="001E23F0">
        <w:rPr>
          <w:rFonts w:ascii="Times New Roman" w:hAnsi="Times New Roman" w:cs="Times New Roman"/>
          <w:sz w:val="24"/>
          <w:szCs w:val="24"/>
        </w:rPr>
        <w:t>elama kindlaksmääratud kohas, võib sealt perekondlikel või tervislikel</w:t>
      </w:r>
      <w:r>
        <w:rPr>
          <w:rFonts w:ascii="Times New Roman" w:hAnsi="Times New Roman" w:cs="Times New Roman"/>
          <w:sz w:val="24"/>
          <w:szCs w:val="24"/>
        </w:rPr>
        <w:t xml:space="preserve"> või muu</w:t>
      </w:r>
      <w:r w:rsidR="009E5130">
        <w:rPr>
          <w:rFonts w:ascii="Times New Roman" w:hAnsi="Times New Roman" w:cs="Times New Roman"/>
          <w:sz w:val="24"/>
          <w:szCs w:val="24"/>
        </w:rPr>
        <w:t xml:space="preserve">l </w:t>
      </w:r>
      <w:r>
        <w:rPr>
          <w:rFonts w:ascii="Times New Roman" w:hAnsi="Times New Roman" w:cs="Times New Roman"/>
          <w:sz w:val="24"/>
          <w:szCs w:val="24"/>
        </w:rPr>
        <w:t>mõjuval</w:t>
      </w:r>
      <w:r w:rsidRPr="001E23F0">
        <w:rPr>
          <w:rFonts w:ascii="Times New Roman" w:hAnsi="Times New Roman" w:cs="Times New Roman"/>
          <w:sz w:val="24"/>
          <w:szCs w:val="24"/>
        </w:rPr>
        <w:t xml:space="preserve"> põhjusel lahkuda Politsei- ja Piirivalveameti loal.</w:t>
      </w:r>
    </w:p>
    <w:p w14:paraId="3EE3C630" w14:textId="77777777" w:rsidR="009E5130" w:rsidRDefault="009E5130" w:rsidP="00BD5E8F">
      <w:pPr>
        <w:jc w:val="both"/>
        <w:rPr>
          <w:rFonts w:ascii="Times New Roman" w:hAnsi="Times New Roman" w:cs="Times New Roman"/>
          <w:sz w:val="24"/>
          <w:szCs w:val="24"/>
        </w:rPr>
      </w:pPr>
    </w:p>
    <w:p w14:paraId="0FB3BA05" w14:textId="71657F65" w:rsidR="00A811DD" w:rsidRDefault="53805228" w:rsidP="00BD5E8F">
      <w:pPr>
        <w:jc w:val="both"/>
        <w:rPr>
          <w:rFonts w:ascii="Times New Roman" w:hAnsi="Times New Roman" w:cs="Times New Roman"/>
          <w:sz w:val="24"/>
          <w:szCs w:val="24"/>
        </w:rPr>
      </w:pPr>
      <w:r w:rsidRPr="0C217DDF">
        <w:rPr>
          <w:rFonts w:ascii="Times New Roman" w:hAnsi="Times New Roman" w:cs="Times New Roman"/>
          <w:sz w:val="24"/>
          <w:szCs w:val="24"/>
        </w:rPr>
        <w:t xml:space="preserve">(2) Käesoleva paragrahvi lõikes 1 nimetatud luba tuleb anda </w:t>
      </w:r>
      <w:commentRangeStart w:id="448"/>
      <w:r w:rsidRPr="0C217DDF">
        <w:rPr>
          <w:rFonts w:ascii="Times New Roman" w:hAnsi="Times New Roman" w:cs="Times New Roman"/>
          <w:sz w:val="24"/>
          <w:szCs w:val="24"/>
        </w:rPr>
        <w:t>objektiivsetel alustel.</w:t>
      </w:r>
      <w:commentRangeEnd w:id="448"/>
      <w:r w:rsidR="009E5130">
        <w:commentReference w:id="448"/>
      </w:r>
      <w:r w:rsidRPr="0C217DDF">
        <w:rPr>
          <w:rFonts w:ascii="Times New Roman" w:hAnsi="Times New Roman" w:cs="Times New Roman"/>
          <w:sz w:val="24"/>
          <w:szCs w:val="24"/>
        </w:rPr>
        <w:t xml:space="preserve"> Loa mitteandmist tuleb põhjendada.</w:t>
      </w:r>
    </w:p>
    <w:p w14:paraId="386E540E" w14:textId="77777777" w:rsidR="009E5130" w:rsidRDefault="009E5130" w:rsidP="00BD5E8F">
      <w:pPr>
        <w:jc w:val="both"/>
        <w:rPr>
          <w:rFonts w:ascii="Times New Roman" w:hAnsi="Times New Roman" w:cs="Times New Roman"/>
          <w:sz w:val="24"/>
          <w:szCs w:val="24"/>
        </w:rPr>
      </w:pPr>
    </w:p>
    <w:p w14:paraId="726F3F9C" w14:textId="1D61A641" w:rsidR="00DD5ACC" w:rsidRDefault="009E5130" w:rsidP="00BD5E8F">
      <w:pPr>
        <w:jc w:val="both"/>
        <w:rPr>
          <w:rFonts w:ascii="Times New Roman" w:hAnsi="Times New Roman" w:cs="Times New Roman"/>
          <w:sz w:val="24"/>
          <w:szCs w:val="24"/>
        </w:rPr>
      </w:pPr>
      <w:r>
        <w:rPr>
          <w:rFonts w:ascii="Times New Roman" w:hAnsi="Times New Roman" w:cs="Times New Roman"/>
          <w:sz w:val="24"/>
          <w:szCs w:val="24"/>
        </w:rPr>
        <w:t xml:space="preserve">(3) </w:t>
      </w:r>
      <w:r w:rsidR="00DD5ACC" w:rsidRPr="001E23F0">
        <w:rPr>
          <w:rFonts w:ascii="Times New Roman" w:hAnsi="Times New Roman" w:cs="Times New Roman"/>
          <w:sz w:val="24"/>
          <w:szCs w:val="24"/>
        </w:rPr>
        <w:t xml:space="preserve">Kui </w:t>
      </w:r>
      <w:r w:rsidR="00D76E42">
        <w:rPr>
          <w:rFonts w:ascii="Times New Roman" w:hAnsi="Times New Roman" w:cs="Times New Roman"/>
          <w:sz w:val="24"/>
          <w:szCs w:val="24"/>
        </w:rPr>
        <w:t xml:space="preserve">elamiseks kindlaksmääratud kohast </w:t>
      </w:r>
      <w:r w:rsidR="00DD5ACC" w:rsidRPr="001E23F0">
        <w:rPr>
          <w:rFonts w:ascii="Times New Roman" w:hAnsi="Times New Roman" w:cs="Times New Roman"/>
          <w:sz w:val="24"/>
          <w:szCs w:val="24"/>
        </w:rPr>
        <w:t>lahkumine on vajalik ilmumiseks haldusorganisse või kohtusse, tuleb sellest Politsei- ja Piirivalveametit teavitada</w:t>
      </w:r>
      <w:r w:rsidR="00DD5ACC">
        <w:rPr>
          <w:rFonts w:ascii="Times New Roman" w:hAnsi="Times New Roman" w:cs="Times New Roman"/>
          <w:sz w:val="24"/>
          <w:szCs w:val="24"/>
        </w:rPr>
        <w:t>.</w:t>
      </w:r>
    </w:p>
    <w:p w14:paraId="0BA0E14D" w14:textId="77777777" w:rsidR="00DD5ACC" w:rsidRDefault="00DD5ACC" w:rsidP="00BD5E8F">
      <w:pPr>
        <w:jc w:val="both"/>
        <w:rPr>
          <w:rFonts w:ascii="Times New Roman" w:hAnsi="Times New Roman" w:cs="Times New Roman"/>
          <w:sz w:val="24"/>
          <w:szCs w:val="24"/>
        </w:rPr>
      </w:pPr>
    </w:p>
    <w:p w14:paraId="5EEFD940" w14:textId="27F1138E" w:rsidR="00DD5ACC" w:rsidRDefault="00DD5ACC"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9E5130">
        <w:rPr>
          <w:rFonts w:ascii="Times New Roman" w:hAnsi="Times New Roman" w:cs="Times New Roman"/>
          <w:sz w:val="24"/>
          <w:szCs w:val="24"/>
        </w:rPr>
        <w:t>4</w:t>
      </w:r>
      <w:r w:rsidRPr="001E23F0">
        <w:rPr>
          <w:rFonts w:ascii="Times New Roman" w:hAnsi="Times New Roman" w:cs="Times New Roman"/>
          <w:sz w:val="24"/>
          <w:szCs w:val="24"/>
        </w:rPr>
        <w:t xml:space="preserve">) </w:t>
      </w:r>
      <w:r w:rsidR="00FC22AC">
        <w:rPr>
          <w:rFonts w:ascii="Times New Roman" w:hAnsi="Times New Roman" w:cs="Times New Roman"/>
          <w:sz w:val="24"/>
          <w:szCs w:val="24"/>
        </w:rPr>
        <w:t>K</w:t>
      </w:r>
      <w:r w:rsidRPr="001E23F0">
        <w:rPr>
          <w:rFonts w:ascii="Times New Roman" w:hAnsi="Times New Roman" w:cs="Times New Roman"/>
          <w:sz w:val="24"/>
          <w:szCs w:val="24"/>
        </w:rPr>
        <w:t xml:space="preserve">ui elamiseks kindlaksmääratud koht on rahvusvahelise kaitse taotlejate majutuskeskus või muu taotlejate majutamiseks kohandatud asukoht, teavitab Politsei- ja Piirivalveamet taotleja lahkumisest materiaalsete vastuvõtutingimuste </w:t>
      </w:r>
      <w:commentRangeStart w:id="449"/>
      <w:del w:id="450" w:author="Aili Sandre - JUSTDIGI" w:date="2025-12-19T11:22:00Z" w16du:dateUtc="2025-12-19T09:22:00Z">
        <w:r w:rsidRPr="001E23F0" w:rsidDel="001C66B8">
          <w:rPr>
            <w:rFonts w:ascii="Times New Roman" w:hAnsi="Times New Roman" w:cs="Times New Roman"/>
            <w:sz w:val="24"/>
            <w:szCs w:val="24"/>
          </w:rPr>
          <w:delText>osutajat</w:delText>
        </w:r>
      </w:del>
      <w:ins w:id="451" w:author="Aili Sandre - JUSTDIGI" w:date="2025-12-19T11:22:00Z" w16du:dateUtc="2025-12-19T09:22:00Z">
        <w:r w:rsidR="001C66B8">
          <w:rPr>
            <w:rFonts w:ascii="Times New Roman" w:hAnsi="Times New Roman" w:cs="Times New Roman"/>
            <w:sz w:val="24"/>
            <w:szCs w:val="24"/>
          </w:rPr>
          <w:t>pakkujat</w:t>
        </w:r>
        <w:commentRangeEnd w:id="449"/>
        <w:r w:rsidR="001C66B8">
          <w:rPr>
            <w:rStyle w:val="Kommentaariviide"/>
          </w:rPr>
          <w:commentReference w:id="449"/>
        </w:r>
      </w:ins>
      <w:r w:rsidRPr="001E23F0">
        <w:rPr>
          <w:rFonts w:ascii="Times New Roman" w:hAnsi="Times New Roman" w:cs="Times New Roman"/>
          <w:sz w:val="24"/>
          <w:szCs w:val="24"/>
        </w:rPr>
        <w:t>.</w:t>
      </w:r>
    </w:p>
    <w:p w14:paraId="6FD03FA1" w14:textId="77777777" w:rsidR="00DD5ACC" w:rsidRPr="00265BB9" w:rsidRDefault="00DD5ACC" w:rsidP="00BD5E8F">
      <w:pPr>
        <w:jc w:val="both"/>
        <w:rPr>
          <w:rFonts w:ascii="Times New Roman" w:hAnsi="Times New Roman" w:cs="Times New Roman"/>
          <w:b/>
          <w:bCs/>
          <w:sz w:val="24"/>
          <w:szCs w:val="24"/>
        </w:rPr>
      </w:pPr>
    </w:p>
    <w:p w14:paraId="644C5535" w14:textId="31E39D08" w:rsidR="00DD5ACC" w:rsidRPr="00265BB9" w:rsidRDefault="00DD5ACC"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63</w:t>
      </w:r>
      <w:r w:rsidRPr="00265BB9">
        <w:rPr>
          <w:rFonts w:ascii="Times New Roman" w:hAnsi="Times New Roman" w:cs="Times New Roman"/>
          <w:b/>
          <w:bCs/>
          <w:sz w:val="24"/>
          <w:szCs w:val="24"/>
        </w:rPr>
        <w:t>. Registreerimisele ilmumine</w:t>
      </w:r>
    </w:p>
    <w:p w14:paraId="48BEA5A3" w14:textId="77777777" w:rsidR="00DD5ACC" w:rsidRDefault="00DD5ACC" w:rsidP="00BD5E8F">
      <w:pPr>
        <w:jc w:val="both"/>
        <w:rPr>
          <w:rFonts w:ascii="Times New Roman" w:hAnsi="Times New Roman" w:cs="Times New Roman"/>
          <w:sz w:val="24"/>
          <w:szCs w:val="24"/>
        </w:rPr>
      </w:pPr>
    </w:p>
    <w:p w14:paraId="793FFF30" w14:textId="0A03CD97" w:rsidR="00FC22AC" w:rsidRDefault="00DD5ACC" w:rsidP="00BD5E8F">
      <w:pPr>
        <w:jc w:val="both"/>
        <w:rPr>
          <w:rFonts w:ascii="Times New Roman" w:hAnsi="Times New Roman" w:cs="Times New Roman"/>
          <w:sz w:val="24"/>
          <w:szCs w:val="24"/>
        </w:rPr>
      </w:pPr>
      <w:r>
        <w:rPr>
          <w:rFonts w:ascii="Times New Roman" w:hAnsi="Times New Roman" w:cs="Times New Roman"/>
          <w:sz w:val="24"/>
          <w:szCs w:val="24"/>
        </w:rPr>
        <w:t>(1) Politsei- ja Piirivalveamet võib kohustada taotlejat ilmuma registreerimisele</w:t>
      </w:r>
      <w:r w:rsidR="00456BF0">
        <w:rPr>
          <w:rFonts w:ascii="Times New Roman" w:hAnsi="Times New Roman" w:cs="Times New Roman"/>
          <w:sz w:val="24"/>
          <w:szCs w:val="24"/>
        </w:rPr>
        <w:t>, et tagada</w:t>
      </w:r>
      <w:r>
        <w:rPr>
          <w:rFonts w:ascii="Times New Roman" w:hAnsi="Times New Roman" w:cs="Times New Roman"/>
          <w:sz w:val="24"/>
          <w:szCs w:val="24"/>
        </w:rPr>
        <w:t xml:space="preserve"> käesoleva </w:t>
      </w:r>
      <w:r w:rsidR="008C77D2">
        <w:rPr>
          <w:rFonts w:ascii="Times New Roman" w:hAnsi="Times New Roman" w:cs="Times New Roman"/>
          <w:sz w:val="24"/>
          <w:szCs w:val="24"/>
        </w:rPr>
        <w:t xml:space="preserve">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w:t>
      </w:r>
      <w:r>
        <w:rPr>
          <w:rFonts w:ascii="Times New Roman" w:hAnsi="Times New Roman" w:cs="Times New Roman"/>
          <w:sz w:val="24"/>
          <w:szCs w:val="24"/>
        </w:rPr>
        <w:t>lõike</w:t>
      </w:r>
      <w:r w:rsidR="008C77D2">
        <w:rPr>
          <w:rFonts w:ascii="Times New Roman" w:hAnsi="Times New Roman" w:cs="Times New Roman"/>
          <w:sz w:val="24"/>
          <w:szCs w:val="24"/>
        </w:rPr>
        <w:t>s</w:t>
      </w:r>
      <w:r>
        <w:rPr>
          <w:rFonts w:ascii="Times New Roman" w:hAnsi="Times New Roman" w:cs="Times New Roman"/>
          <w:sz w:val="24"/>
          <w:szCs w:val="24"/>
        </w:rPr>
        <w:t xml:space="preserve"> </w:t>
      </w:r>
      <w:r w:rsidR="008C77D2">
        <w:rPr>
          <w:rFonts w:ascii="Times New Roman" w:hAnsi="Times New Roman" w:cs="Times New Roman"/>
          <w:sz w:val="24"/>
          <w:szCs w:val="24"/>
        </w:rPr>
        <w:t>2</w:t>
      </w:r>
      <w:r>
        <w:rPr>
          <w:rFonts w:ascii="Times New Roman" w:hAnsi="Times New Roman" w:cs="Times New Roman"/>
          <w:sz w:val="24"/>
          <w:szCs w:val="24"/>
        </w:rPr>
        <w:t xml:space="preserve"> sätestatud </w:t>
      </w:r>
      <w:r w:rsidR="008C77D2">
        <w:rPr>
          <w:rFonts w:ascii="Times New Roman" w:hAnsi="Times New Roman" w:cs="Times New Roman"/>
          <w:sz w:val="24"/>
          <w:szCs w:val="24"/>
        </w:rPr>
        <w:t>liikumisvabaduse piirangu</w:t>
      </w:r>
      <w:r>
        <w:rPr>
          <w:rFonts w:ascii="Times New Roman" w:hAnsi="Times New Roman" w:cs="Times New Roman"/>
          <w:sz w:val="24"/>
          <w:szCs w:val="24"/>
        </w:rPr>
        <w:t xml:space="preserve"> täitmi</w:t>
      </w:r>
      <w:r w:rsidR="00456BF0">
        <w:rPr>
          <w:rFonts w:ascii="Times New Roman" w:hAnsi="Times New Roman" w:cs="Times New Roman"/>
          <w:sz w:val="24"/>
          <w:szCs w:val="24"/>
        </w:rPr>
        <w:t>ne</w:t>
      </w:r>
      <w:r>
        <w:rPr>
          <w:rFonts w:ascii="Times New Roman" w:hAnsi="Times New Roman" w:cs="Times New Roman"/>
          <w:sz w:val="24"/>
          <w:szCs w:val="24"/>
        </w:rPr>
        <w:t>.</w:t>
      </w:r>
    </w:p>
    <w:p w14:paraId="3B5A51D4" w14:textId="77777777" w:rsidR="008C77D2" w:rsidRDefault="008C77D2" w:rsidP="00BD5E8F">
      <w:pPr>
        <w:jc w:val="both"/>
        <w:rPr>
          <w:rFonts w:ascii="Times New Roman" w:hAnsi="Times New Roman" w:cs="Times New Roman"/>
          <w:sz w:val="24"/>
          <w:szCs w:val="24"/>
        </w:rPr>
      </w:pPr>
    </w:p>
    <w:p w14:paraId="35750356" w14:textId="50D00766" w:rsidR="008C77D2" w:rsidRPr="001E23F0" w:rsidRDefault="008C77D2"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9E5130">
        <w:rPr>
          <w:rFonts w:ascii="Times New Roman" w:hAnsi="Times New Roman" w:cs="Times New Roman"/>
          <w:sz w:val="24"/>
          <w:szCs w:val="24"/>
        </w:rPr>
        <w:t xml:space="preserve">Käesoleva seaduse § </w:t>
      </w:r>
      <w:r w:rsidR="00B935D6">
        <w:rPr>
          <w:rFonts w:ascii="Times New Roman" w:hAnsi="Times New Roman" w:cs="Times New Roman"/>
          <w:sz w:val="24"/>
          <w:szCs w:val="24"/>
        </w:rPr>
        <w:t>60</w:t>
      </w:r>
      <w:r w:rsidR="009E5130">
        <w:rPr>
          <w:rFonts w:ascii="Times New Roman" w:hAnsi="Times New Roman" w:cs="Times New Roman"/>
          <w:sz w:val="24"/>
          <w:szCs w:val="24"/>
        </w:rPr>
        <w:t xml:space="preserve"> lõike 2 punktis 2 nimetatud piirangu kohaldamise otsuses märgitakse muu hulgas taotleja registreerimisele ilmumise aeg ja koht.</w:t>
      </w:r>
    </w:p>
    <w:p w14:paraId="2591D7A2" w14:textId="77777777" w:rsidR="00DD5ACC" w:rsidRPr="00265BB9" w:rsidRDefault="00DD5ACC" w:rsidP="00BD5E8F">
      <w:pPr>
        <w:jc w:val="both"/>
        <w:rPr>
          <w:rFonts w:ascii="Times New Roman" w:hAnsi="Times New Roman" w:cs="Times New Roman"/>
          <w:b/>
          <w:bCs/>
          <w:sz w:val="24"/>
          <w:szCs w:val="24"/>
        </w:rPr>
      </w:pPr>
    </w:p>
    <w:p w14:paraId="71082EB1" w14:textId="0B9E0B9E" w:rsidR="00DD5ACC" w:rsidRPr="00265BB9" w:rsidRDefault="00DD5ACC"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64</w:t>
      </w:r>
      <w:r w:rsidRPr="00265BB9">
        <w:rPr>
          <w:rFonts w:ascii="Times New Roman" w:hAnsi="Times New Roman" w:cs="Times New Roman"/>
          <w:b/>
          <w:bCs/>
          <w:sz w:val="24"/>
          <w:szCs w:val="24"/>
        </w:rPr>
        <w:t>. Liikumisvabaduse piirangu</w:t>
      </w:r>
      <w:r>
        <w:rPr>
          <w:rFonts w:ascii="Times New Roman" w:hAnsi="Times New Roman" w:cs="Times New Roman"/>
          <w:b/>
          <w:bCs/>
          <w:sz w:val="24"/>
          <w:szCs w:val="24"/>
        </w:rPr>
        <w:t xml:space="preserve"> järgimise</w:t>
      </w:r>
      <w:r w:rsidRPr="00265BB9">
        <w:rPr>
          <w:rFonts w:ascii="Times New Roman" w:hAnsi="Times New Roman" w:cs="Times New Roman"/>
          <w:b/>
          <w:bCs/>
          <w:sz w:val="24"/>
          <w:szCs w:val="24"/>
        </w:rPr>
        <w:t xml:space="preserve"> kontrollimine</w:t>
      </w:r>
      <w:r w:rsidR="004A56F9">
        <w:rPr>
          <w:rFonts w:ascii="Times New Roman" w:hAnsi="Times New Roman" w:cs="Times New Roman"/>
          <w:b/>
          <w:bCs/>
          <w:sz w:val="24"/>
          <w:szCs w:val="24"/>
        </w:rPr>
        <w:t xml:space="preserve"> ja vaidlustamine</w:t>
      </w:r>
    </w:p>
    <w:p w14:paraId="6FD28052" w14:textId="77777777" w:rsidR="00DD5ACC" w:rsidRDefault="00DD5ACC" w:rsidP="00BD5E8F">
      <w:pPr>
        <w:jc w:val="both"/>
        <w:rPr>
          <w:rFonts w:ascii="Times New Roman" w:hAnsi="Times New Roman" w:cs="Times New Roman"/>
          <w:sz w:val="24"/>
          <w:szCs w:val="24"/>
        </w:rPr>
      </w:pPr>
    </w:p>
    <w:p w14:paraId="6A83AB4C" w14:textId="55A3F9A6" w:rsidR="00DD5ACC" w:rsidRPr="001E23F0" w:rsidRDefault="00DD5ACC" w:rsidP="00BD5E8F">
      <w:pPr>
        <w:jc w:val="both"/>
        <w:rPr>
          <w:rFonts w:ascii="Times New Roman" w:hAnsi="Times New Roman" w:cs="Times New Roman"/>
          <w:sz w:val="24"/>
          <w:szCs w:val="24"/>
        </w:rPr>
      </w:pPr>
      <w:r>
        <w:rPr>
          <w:rFonts w:ascii="Times New Roman" w:hAnsi="Times New Roman" w:cs="Times New Roman"/>
          <w:sz w:val="24"/>
          <w:szCs w:val="24"/>
        </w:rPr>
        <w:t>(</w:t>
      </w:r>
      <w:r w:rsidR="008C77D2">
        <w:rPr>
          <w:rFonts w:ascii="Times New Roman" w:hAnsi="Times New Roman" w:cs="Times New Roman"/>
          <w:sz w:val="24"/>
          <w:szCs w:val="24"/>
        </w:rPr>
        <w:t>1</w:t>
      </w:r>
      <w:r>
        <w:rPr>
          <w:rFonts w:ascii="Times New Roman" w:hAnsi="Times New Roman" w:cs="Times New Roman"/>
          <w:sz w:val="24"/>
          <w:szCs w:val="24"/>
        </w:rPr>
        <w:t xml:space="preserve">) Politsei- ja Piirivalveamet hindab käesoleva </w:t>
      </w:r>
      <w:r w:rsidR="008C77D2">
        <w:rPr>
          <w:rFonts w:ascii="Times New Roman" w:hAnsi="Times New Roman" w:cs="Times New Roman"/>
          <w:sz w:val="24"/>
          <w:szCs w:val="24"/>
        </w:rPr>
        <w:t xml:space="preserve">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lõikes</w:t>
      </w:r>
      <w:r>
        <w:rPr>
          <w:rFonts w:ascii="Times New Roman" w:hAnsi="Times New Roman" w:cs="Times New Roman"/>
          <w:sz w:val="24"/>
          <w:szCs w:val="24"/>
        </w:rPr>
        <w:t xml:space="preserve"> </w:t>
      </w:r>
      <w:r w:rsidR="008C77D2">
        <w:rPr>
          <w:rFonts w:ascii="Times New Roman" w:hAnsi="Times New Roman" w:cs="Times New Roman"/>
          <w:sz w:val="24"/>
          <w:szCs w:val="24"/>
        </w:rPr>
        <w:t xml:space="preserve">2 </w:t>
      </w:r>
      <w:r>
        <w:rPr>
          <w:rFonts w:ascii="Times New Roman" w:hAnsi="Times New Roman" w:cs="Times New Roman"/>
          <w:sz w:val="24"/>
          <w:szCs w:val="24"/>
        </w:rPr>
        <w:t xml:space="preserve">sätestatud </w:t>
      </w:r>
      <w:r w:rsidR="008C77D2">
        <w:rPr>
          <w:rFonts w:ascii="Times New Roman" w:hAnsi="Times New Roman" w:cs="Times New Roman"/>
          <w:sz w:val="24"/>
          <w:szCs w:val="24"/>
        </w:rPr>
        <w:t>liikumisvabaduse piirangu</w:t>
      </w:r>
      <w:r>
        <w:rPr>
          <w:rFonts w:ascii="Times New Roman" w:hAnsi="Times New Roman" w:cs="Times New Roman"/>
          <w:sz w:val="24"/>
          <w:szCs w:val="24"/>
        </w:rPr>
        <w:t xml:space="preserve"> jätkuva kohaldamise vaja</w:t>
      </w:r>
      <w:r w:rsidR="008C77D2">
        <w:rPr>
          <w:rFonts w:ascii="Times New Roman" w:hAnsi="Times New Roman" w:cs="Times New Roman"/>
          <w:sz w:val="24"/>
          <w:szCs w:val="24"/>
        </w:rPr>
        <w:t>dust</w:t>
      </w:r>
      <w:r>
        <w:rPr>
          <w:rFonts w:ascii="Times New Roman" w:hAnsi="Times New Roman" w:cs="Times New Roman"/>
          <w:sz w:val="24"/>
          <w:szCs w:val="24"/>
        </w:rPr>
        <w:t xml:space="preserve">, kui </w:t>
      </w:r>
      <w:r w:rsidR="008C77D2">
        <w:rPr>
          <w:rFonts w:ascii="Times New Roman" w:hAnsi="Times New Roman" w:cs="Times New Roman"/>
          <w:sz w:val="24"/>
          <w:szCs w:val="24"/>
        </w:rPr>
        <w:t>selle</w:t>
      </w:r>
      <w:r>
        <w:rPr>
          <w:rFonts w:ascii="Times New Roman" w:hAnsi="Times New Roman" w:cs="Times New Roman"/>
          <w:sz w:val="24"/>
          <w:szCs w:val="24"/>
        </w:rPr>
        <w:t xml:space="preserve"> kohaldamisest on möödunud kaks kuud.</w:t>
      </w:r>
    </w:p>
    <w:p w14:paraId="584F67B0" w14:textId="77777777" w:rsidR="00DD5ACC" w:rsidRPr="001E23F0" w:rsidRDefault="00DD5ACC" w:rsidP="00BD5E8F">
      <w:pPr>
        <w:jc w:val="both"/>
        <w:rPr>
          <w:rFonts w:ascii="Times New Roman" w:hAnsi="Times New Roman" w:cs="Times New Roman"/>
          <w:sz w:val="24"/>
          <w:szCs w:val="24"/>
        </w:rPr>
      </w:pPr>
    </w:p>
    <w:p w14:paraId="7CF4139A" w14:textId="1BF10254" w:rsidR="00A811DD" w:rsidRDefault="00DD5ACC"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8C77D2">
        <w:rPr>
          <w:rFonts w:ascii="Times New Roman" w:hAnsi="Times New Roman" w:cs="Times New Roman"/>
          <w:sz w:val="24"/>
          <w:szCs w:val="24"/>
        </w:rPr>
        <w:t>2</w:t>
      </w:r>
      <w:r w:rsidRPr="001E23F0">
        <w:rPr>
          <w:rFonts w:ascii="Times New Roman" w:hAnsi="Times New Roman" w:cs="Times New Roman"/>
          <w:sz w:val="24"/>
          <w:szCs w:val="24"/>
        </w:rPr>
        <w:t xml:space="preserve">) Politsei- ja Piirivalveametil ning Kaitsepolitseiametil on õigus igal ajal kontrollida </w:t>
      </w:r>
      <w:r w:rsidR="008C77D2">
        <w:rPr>
          <w:rFonts w:ascii="Times New Roman" w:hAnsi="Times New Roman" w:cs="Times New Roman"/>
          <w:sz w:val="24"/>
          <w:szCs w:val="24"/>
        </w:rPr>
        <w:t xml:space="preserve">käesoleva seaduse § </w:t>
      </w:r>
      <w:r w:rsidR="00B935D6">
        <w:rPr>
          <w:rFonts w:ascii="Times New Roman" w:hAnsi="Times New Roman" w:cs="Times New Roman"/>
          <w:sz w:val="24"/>
          <w:szCs w:val="24"/>
        </w:rPr>
        <w:t>60</w:t>
      </w:r>
      <w:r w:rsidR="008C77D2">
        <w:rPr>
          <w:rFonts w:ascii="Times New Roman" w:hAnsi="Times New Roman" w:cs="Times New Roman"/>
          <w:sz w:val="24"/>
          <w:szCs w:val="24"/>
        </w:rPr>
        <w:t xml:space="preserve"> lõikes 2 sätestatud piirangu</w:t>
      </w:r>
      <w:r w:rsidRPr="001E23F0">
        <w:rPr>
          <w:rFonts w:ascii="Times New Roman" w:hAnsi="Times New Roman" w:cs="Times New Roman"/>
          <w:sz w:val="24"/>
          <w:szCs w:val="24"/>
        </w:rPr>
        <w:t xml:space="preserve"> järgimist.</w:t>
      </w:r>
    </w:p>
    <w:p w14:paraId="197415C5" w14:textId="77777777" w:rsidR="00DD5ACC" w:rsidRPr="001E23F0" w:rsidRDefault="00DD5ACC" w:rsidP="00BD5E8F">
      <w:pPr>
        <w:jc w:val="both"/>
        <w:rPr>
          <w:rFonts w:ascii="Times New Roman" w:hAnsi="Times New Roman" w:cs="Times New Roman"/>
          <w:sz w:val="24"/>
          <w:szCs w:val="24"/>
        </w:rPr>
      </w:pPr>
    </w:p>
    <w:p w14:paraId="2172F7BC" w14:textId="77777777" w:rsidR="005311BB" w:rsidRPr="005311BB" w:rsidRDefault="00DD5ACC" w:rsidP="00BD5E8F">
      <w:pPr>
        <w:jc w:val="both"/>
        <w:rPr>
          <w:rFonts w:ascii="Times New Roman" w:hAnsi="Times New Roman" w:cs="Times New Roman"/>
          <w:sz w:val="24"/>
          <w:szCs w:val="24"/>
        </w:rPr>
      </w:pPr>
      <w:r w:rsidRPr="005311BB">
        <w:rPr>
          <w:rFonts w:ascii="Times New Roman" w:hAnsi="Times New Roman" w:cs="Times New Roman"/>
          <w:sz w:val="24"/>
          <w:szCs w:val="24"/>
        </w:rPr>
        <w:t>(</w:t>
      </w:r>
      <w:r w:rsidR="008C77D2" w:rsidRPr="005311BB">
        <w:rPr>
          <w:rFonts w:ascii="Times New Roman" w:hAnsi="Times New Roman" w:cs="Times New Roman"/>
          <w:sz w:val="24"/>
          <w:szCs w:val="24"/>
        </w:rPr>
        <w:t>3</w:t>
      </w:r>
      <w:r w:rsidRPr="005311BB">
        <w:rPr>
          <w:rFonts w:ascii="Times New Roman" w:hAnsi="Times New Roman" w:cs="Times New Roman"/>
          <w:sz w:val="24"/>
          <w:szCs w:val="24"/>
        </w:rPr>
        <w:t xml:space="preserve">) </w:t>
      </w:r>
      <w:r w:rsidR="008C77D2" w:rsidRPr="005311BB">
        <w:rPr>
          <w:rFonts w:ascii="Times New Roman" w:hAnsi="Times New Roman" w:cs="Times New Roman"/>
          <w:sz w:val="24"/>
          <w:szCs w:val="24"/>
        </w:rPr>
        <w:t>Liikumisvabaduse piirangu</w:t>
      </w:r>
      <w:r w:rsidRPr="005311BB">
        <w:rPr>
          <w:rFonts w:ascii="Times New Roman" w:hAnsi="Times New Roman" w:cs="Times New Roman"/>
          <w:sz w:val="24"/>
          <w:szCs w:val="24"/>
        </w:rPr>
        <w:t xml:space="preserve"> kohaldamise </w:t>
      </w:r>
      <w:r w:rsidR="008C77D2" w:rsidRPr="005311BB">
        <w:rPr>
          <w:rFonts w:ascii="Times New Roman" w:hAnsi="Times New Roman" w:cs="Times New Roman"/>
          <w:sz w:val="24"/>
          <w:szCs w:val="24"/>
        </w:rPr>
        <w:t xml:space="preserve">otsuse </w:t>
      </w:r>
      <w:r w:rsidRPr="005311BB">
        <w:rPr>
          <w:rFonts w:ascii="Times New Roman" w:hAnsi="Times New Roman" w:cs="Times New Roman"/>
          <w:sz w:val="24"/>
          <w:szCs w:val="24"/>
        </w:rPr>
        <w:t xml:space="preserve">peale võib taotleja halduskohtumenetluse seadustikus sätestatud korras esitada halduskohtule kaebuse 14 päeva jooksul </w:t>
      </w:r>
      <w:r w:rsidR="008C77D2" w:rsidRPr="005311BB">
        <w:rPr>
          <w:rFonts w:ascii="Times New Roman" w:hAnsi="Times New Roman" w:cs="Times New Roman"/>
          <w:sz w:val="24"/>
          <w:szCs w:val="24"/>
        </w:rPr>
        <w:t>otsuse</w:t>
      </w:r>
      <w:r w:rsidRPr="005311BB">
        <w:rPr>
          <w:rFonts w:ascii="Times New Roman" w:hAnsi="Times New Roman" w:cs="Times New Roman"/>
          <w:sz w:val="24"/>
          <w:szCs w:val="24"/>
        </w:rPr>
        <w:t xml:space="preserve"> teatavakstegemise päevast arvates.</w:t>
      </w:r>
    </w:p>
    <w:p w14:paraId="49CEB238" w14:textId="77777777" w:rsidR="00130037" w:rsidRPr="001E23F0" w:rsidRDefault="00130037" w:rsidP="00BD5E8F">
      <w:pPr>
        <w:jc w:val="both"/>
        <w:rPr>
          <w:rFonts w:ascii="Times New Roman" w:hAnsi="Times New Roman" w:cs="Times New Roman"/>
          <w:b/>
          <w:bCs/>
          <w:sz w:val="24"/>
          <w:szCs w:val="24"/>
        </w:rPr>
      </w:pPr>
    </w:p>
    <w:p w14:paraId="1997E8B6" w14:textId="38296F05" w:rsidR="00130037" w:rsidRPr="001E23F0" w:rsidRDefault="00234A5A" w:rsidP="00BD5E8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C55AC">
        <w:rPr>
          <w:rFonts w:ascii="Times New Roman" w:hAnsi="Times New Roman" w:cs="Times New Roman"/>
          <w:b/>
          <w:bCs/>
          <w:sz w:val="24"/>
          <w:szCs w:val="24"/>
        </w:rPr>
        <w:t>65</w:t>
      </w:r>
      <w:r>
        <w:rPr>
          <w:rFonts w:ascii="Times New Roman" w:hAnsi="Times New Roman" w:cs="Times New Roman"/>
          <w:b/>
          <w:bCs/>
          <w:sz w:val="24"/>
          <w:szCs w:val="24"/>
        </w:rPr>
        <w:t xml:space="preserve">. </w:t>
      </w:r>
      <w:r w:rsidR="00A739B2">
        <w:rPr>
          <w:rFonts w:ascii="Times New Roman" w:hAnsi="Times New Roman" w:cs="Times New Roman"/>
          <w:b/>
          <w:bCs/>
          <w:sz w:val="24"/>
          <w:szCs w:val="24"/>
        </w:rPr>
        <w:t>T</w:t>
      </w:r>
      <w:r w:rsidR="00A32398">
        <w:rPr>
          <w:rFonts w:ascii="Times New Roman" w:hAnsi="Times New Roman" w:cs="Times New Roman"/>
          <w:b/>
          <w:bCs/>
          <w:sz w:val="24"/>
          <w:szCs w:val="24"/>
        </w:rPr>
        <w:t>aotleja k</w:t>
      </w:r>
      <w:r w:rsidR="00130037" w:rsidRPr="001E23F0">
        <w:rPr>
          <w:rFonts w:ascii="Times New Roman" w:hAnsi="Times New Roman" w:cs="Times New Roman"/>
          <w:b/>
          <w:bCs/>
          <w:sz w:val="24"/>
          <w:szCs w:val="24"/>
        </w:rPr>
        <w:t>innipidamise alused</w:t>
      </w:r>
    </w:p>
    <w:p w14:paraId="73C743D7" w14:textId="77777777" w:rsidR="00130037" w:rsidRPr="001E23F0" w:rsidRDefault="00130037" w:rsidP="00BD5E8F">
      <w:pPr>
        <w:jc w:val="both"/>
        <w:rPr>
          <w:rFonts w:ascii="Times New Roman" w:hAnsi="Times New Roman" w:cs="Times New Roman"/>
          <w:b/>
          <w:bCs/>
        </w:rPr>
      </w:pPr>
    </w:p>
    <w:p w14:paraId="3E827203" w14:textId="7103CB25" w:rsidR="00130037" w:rsidRPr="001E23F0" w:rsidRDefault="00130037"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(1) Rahvusvahelise kaitse taotlejat võib kinni pidada käesoleva paragrahvi lõikes 2 sätestatud alusel, kui käesoleva seaduse </w:t>
      </w:r>
      <w:r w:rsidR="002A19CB" w:rsidRPr="697CDE44">
        <w:rPr>
          <w:rFonts w:ascii="Times New Roman" w:hAnsi="Times New Roman" w:cs="Times New Roman"/>
          <w:sz w:val="24"/>
          <w:szCs w:val="24"/>
        </w:rPr>
        <w:t xml:space="preserve">§ </w:t>
      </w:r>
      <w:r w:rsidR="00B935D6" w:rsidRPr="697CDE44">
        <w:rPr>
          <w:rFonts w:ascii="Times New Roman" w:hAnsi="Times New Roman" w:cs="Times New Roman"/>
          <w:sz w:val="24"/>
          <w:szCs w:val="24"/>
        </w:rPr>
        <w:t>60</w:t>
      </w:r>
      <w:r w:rsidR="002A19CB" w:rsidRPr="697CDE44">
        <w:rPr>
          <w:rFonts w:ascii="Times New Roman" w:hAnsi="Times New Roman" w:cs="Times New Roman"/>
          <w:sz w:val="24"/>
          <w:szCs w:val="24"/>
        </w:rPr>
        <w:t xml:space="preserve"> lõikes 2 sätestatud liikumisvabaduse piirangut ja § 6</w:t>
      </w:r>
      <w:r w:rsidR="00B935D6" w:rsidRPr="697CDE44">
        <w:rPr>
          <w:rFonts w:ascii="Times New Roman" w:hAnsi="Times New Roman" w:cs="Times New Roman"/>
          <w:sz w:val="24"/>
          <w:szCs w:val="24"/>
        </w:rPr>
        <w:t>7</w:t>
      </w:r>
      <w:r w:rsidR="002A19CB" w:rsidRPr="697CDE44">
        <w:rPr>
          <w:rFonts w:ascii="Times New Roman" w:hAnsi="Times New Roman" w:cs="Times New Roman"/>
          <w:sz w:val="24"/>
          <w:szCs w:val="24"/>
        </w:rPr>
        <w:t xml:space="preserve"> lõikes</w:t>
      </w:r>
      <w:r w:rsidR="00EB6C3F" w:rsidRPr="697CDE44">
        <w:rPr>
          <w:rFonts w:ascii="Times New Roman" w:hAnsi="Times New Roman" w:cs="Times New Roman"/>
          <w:sz w:val="24"/>
          <w:szCs w:val="24"/>
        </w:rPr>
        <w:t> </w:t>
      </w:r>
      <w:r w:rsidR="002A19CB" w:rsidRPr="697CDE44">
        <w:rPr>
          <w:rFonts w:ascii="Times New Roman" w:hAnsi="Times New Roman" w:cs="Times New Roman"/>
          <w:sz w:val="24"/>
          <w:szCs w:val="24"/>
        </w:rPr>
        <w:t xml:space="preserve">2 sätestatud kinnipidamise alternatiivi </w:t>
      </w:r>
      <w:r w:rsidRPr="697CDE44">
        <w:rPr>
          <w:rFonts w:ascii="Times New Roman" w:hAnsi="Times New Roman" w:cs="Times New Roman"/>
          <w:sz w:val="24"/>
          <w:szCs w:val="24"/>
        </w:rPr>
        <w:t xml:space="preserve">ei ole võimalik </w:t>
      </w:r>
      <w:r w:rsidR="00615EC5" w:rsidRPr="697CDE44">
        <w:rPr>
          <w:rFonts w:ascii="Times New Roman" w:hAnsi="Times New Roman" w:cs="Times New Roman"/>
          <w:sz w:val="24"/>
          <w:szCs w:val="24"/>
        </w:rPr>
        <w:t>tulemuslikult</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 xml:space="preserve">kohaldada. </w:t>
      </w:r>
      <w:commentRangeStart w:id="452"/>
      <w:r w:rsidR="006E0D9F" w:rsidRPr="697CDE44">
        <w:rPr>
          <w:rFonts w:ascii="Times New Roman" w:hAnsi="Times New Roman" w:cs="Times New Roman"/>
          <w:sz w:val="24"/>
          <w:szCs w:val="24"/>
        </w:rPr>
        <w:t xml:space="preserve">Kinnipidamine peab olema </w:t>
      </w:r>
      <w:r w:rsidR="00DD158B" w:rsidRPr="697CDE44">
        <w:rPr>
          <w:rFonts w:ascii="Times New Roman" w:hAnsi="Times New Roman" w:cs="Times New Roman"/>
          <w:sz w:val="24"/>
          <w:szCs w:val="24"/>
        </w:rPr>
        <w:t>eesmärgiga</w:t>
      </w:r>
      <w:r w:rsidR="006E0D9F" w:rsidRPr="697CDE44">
        <w:rPr>
          <w:rFonts w:ascii="Times New Roman" w:hAnsi="Times New Roman" w:cs="Times New Roman"/>
          <w:sz w:val="24"/>
          <w:szCs w:val="24"/>
        </w:rPr>
        <w:t xml:space="preserve"> proportsionaalne </w:t>
      </w:r>
      <w:r w:rsidR="00DD158B" w:rsidRPr="697CDE44">
        <w:rPr>
          <w:rFonts w:ascii="Times New Roman" w:hAnsi="Times New Roman" w:cs="Times New Roman"/>
          <w:sz w:val="24"/>
          <w:szCs w:val="24"/>
        </w:rPr>
        <w:t xml:space="preserve">ja </w:t>
      </w:r>
      <w:r w:rsidRPr="697CDE44">
        <w:rPr>
          <w:rFonts w:ascii="Times New Roman" w:hAnsi="Times New Roman" w:cs="Times New Roman"/>
          <w:sz w:val="24"/>
          <w:szCs w:val="24"/>
        </w:rPr>
        <w:t xml:space="preserve">igal üksikjuhtumil </w:t>
      </w:r>
      <w:r w:rsidR="00DD158B" w:rsidRPr="697CDE44">
        <w:rPr>
          <w:rFonts w:ascii="Times New Roman" w:hAnsi="Times New Roman" w:cs="Times New Roman"/>
          <w:sz w:val="24"/>
          <w:szCs w:val="24"/>
        </w:rPr>
        <w:t xml:space="preserve">arvestama </w:t>
      </w:r>
      <w:r w:rsidRPr="697CDE44">
        <w:rPr>
          <w:rFonts w:ascii="Times New Roman" w:hAnsi="Times New Roman" w:cs="Times New Roman"/>
          <w:sz w:val="24"/>
          <w:szCs w:val="24"/>
        </w:rPr>
        <w:t>taotlejaga seotud olulis</w:t>
      </w:r>
      <w:r w:rsidR="00EB6C3F" w:rsidRPr="697CDE44">
        <w:rPr>
          <w:rFonts w:ascii="Times New Roman" w:hAnsi="Times New Roman" w:cs="Times New Roman"/>
          <w:sz w:val="24"/>
          <w:szCs w:val="24"/>
        </w:rPr>
        <w:t>i</w:t>
      </w:r>
      <w:r w:rsidRPr="697CDE44">
        <w:rPr>
          <w:rFonts w:ascii="Times New Roman" w:hAnsi="Times New Roman" w:cs="Times New Roman"/>
          <w:sz w:val="24"/>
          <w:szCs w:val="24"/>
        </w:rPr>
        <w:t xml:space="preserve"> asjaolu</w:t>
      </w:r>
      <w:r w:rsidR="00EB6C3F" w:rsidRPr="697CDE44">
        <w:rPr>
          <w:rFonts w:ascii="Times New Roman" w:hAnsi="Times New Roman" w:cs="Times New Roman"/>
          <w:sz w:val="24"/>
          <w:szCs w:val="24"/>
        </w:rPr>
        <w:t>sid.</w:t>
      </w:r>
      <w:commentRangeEnd w:id="452"/>
      <w:r>
        <w:commentReference w:id="452"/>
      </w:r>
    </w:p>
    <w:p w14:paraId="2D5CADF0" w14:textId="77777777" w:rsidR="00130037" w:rsidRPr="001E23F0" w:rsidRDefault="00130037" w:rsidP="00BD5E8F">
      <w:pPr>
        <w:jc w:val="both"/>
        <w:rPr>
          <w:rFonts w:ascii="Times New Roman" w:hAnsi="Times New Roman" w:cs="Times New Roman"/>
          <w:sz w:val="24"/>
          <w:szCs w:val="24"/>
        </w:rPr>
      </w:pPr>
    </w:p>
    <w:p w14:paraId="3AA0E738" w14:textId="2AD20F48"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taotlejat võib kinni pidada</w:t>
      </w:r>
      <w:r w:rsidR="001D4B9B">
        <w:rPr>
          <w:rFonts w:ascii="Times New Roman" w:hAnsi="Times New Roman" w:cs="Times New Roman"/>
          <w:sz w:val="24"/>
          <w:szCs w:val="24"/>
        </w:rPr>
        <w:t>:</w:t>
      </w:r>
    </w:p>
    <w:p w14:paraId="573E40DC" w14:textId="632B06A9"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isiku või tema kodakondsuse tuvastami</w:t>
      </w:r>
      <w:r w:rsidR="001D4B9B">
        <w:rPr>
          <w:rFonts w:ascii="Times New Roman" w:hAnsi="Times New Roman" w:cs="Times New Roman"/>
          <w:sz w:val="24"/>
          <w:szCs w:val="24"/>
        </w:rPr>
        <w:t>seks</w:t>
      </w:r>
      <w:r w:rsidRPr="001E23F0">
        <w:rPr>
          <w:rFonts w:ascii="Times New Roman" w:hAnsi="Times New Roman" w:cs="Times New Roman"/>
          <w:sz w:val="24"/>
          <w:szCs w:val="24"/>
        </w:rPr>
        <w:t xml:space="preserve"> või kontrollimi</w:t>
      </w:r>
      <w:r w:rsidR="001D4B9B">
        <w:rPr>
          <w:rFonts w:ascii="Times New Roman" w:hAnsi="Times New Roman" w:cs="Times New Roman"/>
          <w:sz w:val="24"/>
          <w:szCs w:val="24"/>
        </w:rPr>
        <w:t>seks</w:t>
      </w:r>
      <w:r w:rsidRPr="001E23F0">
        <w:rPr>
          <w:rFonts w:ascii="Times New Roman" w:hAnsi="Times New Roman" w:cs="Times New Roman"/>
          <w:sz w:val="24"/>
          <w:szCs w:val="24"/>
        </w:rPr>
        <w:t>;</w:t>
      </w:r>
    </w:p>
    <w:p w14:paraId="0A4B25EC" w14:textId="7EADB66C"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rahvusvahelise kaitse taotluse aluseks olevate asjaolude väljaselgitami</w:t>
      </w:r>
      <w:r w:rsidR="001D4B9B">
        <w:rPr>
          <w:rFonts w:ascii="Times New Roman" w:hAnsi="Times New Roman" w:cs="Times New Roman"/>
          <w:sz w:val="24"/>
          <w:szCs w:val="24"/>
        </w:rPr>
        <w:t>seks</w:t>
      </w:r>
      <w:r w:rsidRPr="001E23F0">
        <w:rPr>
          <w:rFonts w:ascii="Times New Roman" w:hAnsi="Times New Roman" w:cs="Times New Roman"/>
          <w:sz w:val="24"/>
          <w:szCs w:val="24"/>
        </w:rPr>
        <w:t>, eelkõige juhul, kui on põgenemise oht;</w:t>
      </w:r>
    </w:p>
    <w:p w14:paraId="7FFA74B8" w14:textId="4C539F2F"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kui ta ei ole täitnud kindlaksmääratud kohas elamise kohustust ja endiselt on põgenemise oht;</w:t>
      </w:r>
    </w:p>
    <w:p w14:paraId="465CBA91" w14:textId="3375A3E8" w:rsidR="00130037" w:rsidRPr="001E23F0" w:rsidRDefault="00130037" w:rsidP="00BD5E8F">
      <w:pPr>
        <w:jc w:val="both"/>
        <w:rPr>
          <w:rFonts w:ascii="Times New Roman" w:hAnsi="Times New Roman" w:cs="Times New Roman"/>
          <w:sz w:val="24"/>
          <w:szCs w:val="24"/>
        </w:rPr>
      </w:pPr>
      <w:r w:rsidRPr="697CDE44">
        <w:rPr>
          <w:rFonts w:ascii="Times New Roman" w:hAnsi="Times New Roman" w:cs="Times New Roman"/>
          <w:sz w:val="24"/>
          <w:szCs w:val="24"/>
        </w:rPr>
        <w:t>4) selleks, et otsustada piirimenetluse raames kooskõlas Euroopa Parlamendi ja nõukogu määruse (EL) 2024/1348 artikliga 43 taotleja õiguse üle siseneda Eesti territooriumile</w:t>
      </w:r>
      <w:r w:rsidR="00807B25" w:rsidRPr="697CDE44">
        <w:rPr>
          <w:rFonts w:ascii="Times New Roman" w:hAnsi="Times New Roman" w:cs="Times New Roman"/>
          <w:sz w:val="24"/>
          <w:szCs w:val="24"/>
        </w:rPr>
        <w:t>;</w:t>
      </w:r>
    </w:p>
    <w:p w14:paraId="6E6E331A" w14:textId="561B6B18"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5) kui välismaalane on väljasõidukohustuse menetluses kinni peetud ja on põhjendatud alus arvata, et isik on esitanud rahvusvahelise kaitse taotluse</w:t>
      </w:r>
      <w:r w:rsidR="0066039D" w:rsidRPr="001E23F0">
        <w:rPr>
          <w:rFonts w:ascii="Times New Roman" w:hAnsi="Times New Roman" w:cs="Times New Roman"/>
          <w:sz w:val="24"/>
          <w:szCs w:val="24"/>
        </w:rPr>
        <w:t xml:space="preserve"> üksnes</w:t>
      </w:r>
      <w:r w:rsidRPr="001E23F0">
        <w:rPr>
          <w:rFonts w:ascii="Times New Roman" w:hAnsi="Times New Roman" w:cs="Times New Roman"/>
          <w:sz w:val="24"/>
          <w:szCs w:val="24"/>
        </w:rPr>
        <w:t xml:space="preserve"> väljasõidukohustuse edasilükkamiseks või täideviimise</w:t>
      </w:r>
      <w:r w:rsidR="00EA665B" w:rsidRPr="001E23F0">
        <w:rPr>
          <w:rFonts w:ascii="Times New Roman" w:hAnsi="Times New Roman" w:cs="Times New Roman"/>
          <w:sz w:val="24"/>
          <w:szCs w:val="24"/>
        </w:rPr>
        <w:t xml:space="preserve"> takistamiseks</w:t>
      </w:r>
      <w:r w:rsidRPr="001E23F0">
        <w:rPr>
          <w:rFonts w:ascii="Times New Roman" w:hAnsi="Times New Roman" w:cs="Times New Roman"/>
          <w:sz w:val="24"/>
          <w:szCs w:val="24"/>
        </w:rPr>
        <w:t>;</w:t>
      </w:r>
    </w:p>
    <w:p w14:paraId="14AB51E7" w14:textId="60BDB05D"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6) avaliku korra või riigi julgeoleku tagami</w:t>
      </w:r>
      <w:r w:rsidR="001D4B9B">
        <w:rPr>
          <w:rFonts w:ascii="Times New Roman" w:hAnsi="Times New Roman" w:cs="Times New Roman"/>
          <w:sz w:val="24"/>
          <w:szCs w:val="24"/>
        </w:rPr>
        <w:t>seks</w:t>
      </w:r>
      <w:r w:rsidRPr="001E23F0">
        <w:rPr>
          <w:rFonts w:ascii="Times New Roman" w:hAnsi="Times New Roman" w:cs="Times New Roman"/>
          <w:sz w:val="24"/>
          <w:szCs w:val="24"/>
        </w:rPr>
        <w:t>;</w:t>
      </w:r>
    </w:p>
    <w:p w14:paraId="0B71BC4D" w14:textId="17A6705C" w:rsidR="00130037" w:rsidRPr="001E23F0" w:rsidRDefault="00130037" w:rsidP="00BD5E8F">
      <w:pPr>
        <w:jc w:val="both"/>
        <w:rPr>
          <w:rFonts w:ascii="Times New Roman" w:hAnsi="Times New Roman" w:cs="Times New Roman"/>
          <w:sz w:val="24"/>
          <w:szCs w:val="24"/>
        </w:rPr>
      </w:pPr>
      <w:r w:rsidRPr="697CDE44">
        <w:rPr>
          <w:rFonts w:ascii="Times New Roman" w:hAnsi="Times New Roman" w:cs="Times New Roman"/>
          <w:sz w:val="24"/>
          <w:szCs w:val="24"/>
        </w:rPr>
        <w:t>7) isiku üleandmi</w:t>
      </w:r>
      <w:r w:rsidR="001D4B9B" w:rsidRPr="697CDE44">
        <w:rPr>
          <w:rFonts w:ascii="Times New Roman" w:hAnsi="Times New Roman" w:cs="Times New Roman"/>
          <w:sz w:val="24"/>
          <w:szCs w:val="24"/>
        </w:rPr>
        <w:t>seks</w:t>
      </w:r>
      <w:r w:rsidRPr="697CDE44">
        <w:rPr>
          <w:rFonts w:ascii="Times New Roman" w:hAnsi="Times New Roman" w:cs="Times New Roman"/>
          <w:sz w:val="24"/>
          <w:szCs w:val="24"/>
        </w:rPr>
        <w:t xml:space="preserve"> Euroopa Parlamendi ja nõukogu määruse</w:t>
      </w:r>
      <w:r w:rsidR="008F52B9" w:rsidRPr="697CDE44">
        <w:rPr>
          <w:rFonts w:ascii="Times New Roman" w:hAnsi="Times New Roman" w:cs="Times New Roman"/>
          <w:sz w:val="24"/>
          <w:szCs w:val="24"/>
        </w:rPr>
        <w:t xml:space="preserve"> </w:t>
      </w:r>
      <w:r w:rsidRPr="697CDE44">
        <w:rPr>
          <w:rFonts w:ascii="Times New Roman" w:hAnsi="Times New Roman" w:cs="Times New Roman"/>
          <w:sz w:val="24"/>
          <w:szCs w:val="24"/>
        </w:rPr>
        <w:t>(EL) 2024/1351</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artiklis 44 sätestatud</w:t>
      </w:r>
      <w:r w:rsidR="00B87F35" w:rsidRPr="697CDE44">
        <w:rPr>
          <w:rFonts w:ascii="Times New Roman" w:hAnsi="Times New Roman" w:cs="Times New Roman"/>
          <w:sz w:val="24"/>
          <w:szCs w:val="24"/>
        </w:rPr>
        <w:t xml:space="preserve"> alusel ja</w:t>
      </w:r>
      <w:r w:rsidRPr="697CDE44">
        <w:rPr>
          <w:rFonts w:ascii="Times New Roman" w:hAnsi="Times New Roman" w:cs="Times New Roman"/>
          <w:sz w:val="24"/>
          <w:szCs w:val="24"/>
        </w:rPr>
        <w:t xml:space="preserve"> korras.</w:t>
      </w:r>
    </w:p>
    <w:p w14:paraId="25517DFC" w14:textId="77777777" w:rsidR="00130037" w:rsidRPr="00D013F0" w:rsidRDefault="00130037">
      <w:pPr>
        <w:jc w:val="both"/>
        <w:rPr>
          <w:rFonts w:ascii="Times New Roman" w:hAnsi="Times New Roman" w:cs="Times New Roman"/>
          <w:rPrChange w:id="453" w:author="Aili Sandre - JUSTDIGI" w:date="2025-12-23T15:37:00Z" w16du:dateUtc="2025-12-23T13:37:00Z">
            <w:rPr/>
          </w:rPrChange>
        </w:rPr>
        <w:pPrChange w:id="454" w:author="Aili Sandre - JUSTDIGI" w:date="2025-12-23T16:06:00Z" w16du:dateUtc="2025-12-23T14:06:00Z">
          <w:pPr>
            <w:pStyle w:val="Loendilik"/>
            <w:ind w:left="785"/>
            <w:jc w:val="both"/>
          </w:pPr>
        </w:pPrChange>
      </w:pPr>
    </w:p>
    <w:p w14:paraId="23D1AD17" w14:textId="63AFA91B" w:rsidR="00EC744F"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Käesolevas paragrahvis nimetatud põgenemise ohuna käsitatakse</w:t>
      </w:r>
      <w:r w:rsidR="003D51D5" w:rsidRPr="001E23F0">
        <w:rPr>
          <w:rFonts w:ascii="Times New Roman" w:hAnsi="Times New Roman" w:cs="Times New Roman"/>
          <w:sz w:val="24"/>
          <w:szCs w:val="24"/>
        </w:rPr>
        <w:t xml:space="preserve"> seda, kui</w:t>
      </w:r>
      <w:r w:rsidR="00EC744F" w:rsidRPr="001E23F0">
        <w:rPr>
          <w:rFonts w:ascii="Times New Roman" w:hAnsi="Times New Roman" w:cs="Times New Roman"/>
          <w:sz w:val="24"/>
          <w:szCs w:val="24"/>
        </w:rPr>
        <w:t>:</w:t>
      </w:r>
    </w:p>
    <w:p w14:paraId="44944F70" w14:textId="23B01B78" w:rsidR="00EC744F" w:rsidRPr="001E23F0" w:rsidRDefault="00EC744F"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130037" w:rsidRPr="001E23F0">
        <w:rPr>
          <w:rFonts w:ascii="Times New Roman" w:hAnsi="Times New Roman" w:cs="Times New Roman"/>
          <w:sz w:val="24"/>
          <w:szCs w:val="24"/>
        </w:rPr>
        <w:t xml:space="preserve"> esineb väljasõidukohustuse ja sissesõidukeelu seaduse §-s 6</w:t>
      </w:r>
      <w:r w:rsidR="00130037" w:rsidRPr="001E23F0">
        <w:rPr>
          <w:rFonts w:ascii="Times New Roman" w:hAnsi="Times New Roman" w:cs="Times New Roman"/>
          <w:sz w:val="24"/>
          <w:szCs w:val="24"/>
          <w:vertAlign w:val="superscript"/>
        </w:rPr>
        <w:t>8</w:t>
      </w:r>
      <w:r w:rsidR="00130037" w:rsidRPr="001E23F0">
        <w:rPr>
          <w:rFonts w:ascii="Times New Roman" w:hAnsi="Times New Roman" w:cs="Times New Roman"/>
          <w:sz w:val="24"/>
          <w:szCs w:val="24"/>
        </w:rPr>
        <w:t xml:space="preserve"> nimetatud asjaolu</w:t>
      </w:r>
      <w:r w:rsidR="00AA6DA4">
        <w:rPr>
          <w:rFonts w:ascii="Times New Roman" w:hAnsi="Times New Roman" w:cs="Times New Roman"/>
          <w:sz w:val="24"/>
          <w:szCs w:val="24"/>
        </w:rPr>
        <w:t xml:space="preserve">, arvestades </w:t>
      </w:r>
      <w:r w:rsidR="00B87F35">
        <w:rPr>
          <w:rFonts w:ascii="Times New Roman" w:hAnsi="Times New Roman" w:cs="Times New Roman"/>
          <w:sz w:val="24"/>
          <w:szCs w:val="24"/>
        </w:rPr>
        <w:t>Euroopa Liidu ühtse rahvusvahelise kaitse õigustikus sätestatud</w:t>
      </w:r>
      <w:r w:rsidR="00AA6DA4">
        <w:rPr>
          <w:rFonts w:ascii="Times New Roman" w:hAnsi="Times New Roman" w:cs="Times New Roman"/>
          <w:sz w:val="24"/>
          <w:szCs w:val="24"/>
        </w:rPr>
        <w:t xml:space="preserve"> menetluse erisusi</w:t>
      </w:r>
      <w:r w:rsidRPr="001E23F0">
        <w:rPr>
          <w:rFonts w:ascii="Times New Roman" w:hAnsi="Times New Roman" w:cs="Times New Roman"/>
          <w:sz w:val="24"/>
          <w:szCs w:val="24"/>
        </w:rPr>
        <w:t>;</w:t>
      </w:r>
    </w:p>
    <w:p w14:paraId="080F44D6" w14:textId="5C442C00" w:rsidR="00EC744F" w:rsidRPr="001E23F0" w:rsidRDefault="00EC744F"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isik ei ole järginud käesoleva seaduse </w:t>
      </w:r>
      <w:r w:rsidR="002A19CB">
        <w:rPr>
          <w:rFonts w:ascii="Times New Roman" w:hAnsi="Times New Roman" w:cs="Times New Roman"/>
          <w:sz w:val="24"/>
          <w:szCs w:val="24"/>
        </w:rPr>
        <w:t xml:space="preserve">§ </w:t>
      </w:r>
      <w:r w:rsidR="00B935D6">
        <w:rPr>
          <w:rFonts w:ascii="Times New Roman" w:hAnsi="Times New Roman" w:cs="Times New Roman"/>
          <w:sz w:val="24"/>
          <w:szCs w:val="24"/>
        </w:rPr>
        <w:t>60</w:t>
      </w:r>
      <w:r w:rsidR="002A19CB">
        <w:rPr>
          <w:rFonts w:ascii="Times New Roman" w:hAnsi="Times New Roman" w:cs="Times New Roman"/>
          <w:sz w:val="24"/>
          <w:szCs w:val="24"/>
        </w:rPr>
        <w:t xml:space="preserve"> lõike </w:t>
      </w:r>
      <w:r w:rsidR="002A19CB" w:rsidRPr="00115E74">
        <w:rPr>
          <w:rFonts w:ascii="Times New Roman" w:hAnsi="Times New Roman" w:cs="Times New Roman"/>
          <w:sz w:val="24"/>
          <w:szCs w:val="24"/>
        </w:rPr>
        <w:t xml:space="preserve">2 </w:t>
      </w:r>
      <w:r w:rsidR="00B935D6">
        <w:rPr>
          <w:rFonts w:ascii="Times New Roman" w:hAnsi="Times New Roman" w:cs="Times New Roman"/>
          <w:sz w:val="24"/>
          <w:szCs w:val="24"/>
        </w:rPr>
        <w:t>või</w:t>
      </w:r>
      <w:r w:rsidR="002A19CB" w:rsidRPr="00115E74">
        <w:rPr>
          <w:rFonts w:ascii="Times New Roman" w:hAnsi="Times New Roman" w:cs="Times New Roman"/>
          <w:sz w:val="24"/>
          <w:szCs w:val="24"/>
        </w:rPr>
        <w:t xml:space="preserve"> § 6</w:t>
      </w:r>
      <w:r w:rsidR="00B935D6">
        <w:rPr>
          <w:rFonts w:ascii="Times New Roman" w:hAnsi="Times New Roman" w:cs="Times New Roman"/>
          <w:sz w:val="24"/>
          <w:szCs w:val="24"/>
        </w:rPr>
        <w:t>7</w:t>
      </w:r>
      <w:r w:rsidR="002A19CB" w:rsidRPr="00115E74">
        <w:rPr>
          <w:rFonts w:ascii="Times New Roman" w:hAnsi="Times New Roman" w:cs="Times New Roman"/>
          <w:sz w:val="24"/>
          <w:szCs w:val="24"/>
        </w:rPr>
        <w:t xml:space="preserve"> lõike 2 </w:t>
      </w:r>
      <w:r w:rsidRPr="00AF6A53">
        <w:rPr>
          <w:rFonts w:ascii="Times New Roman" w:hAnsi="Times New Roman" w:cs="Times New Roman"/>
          <w:sz w:val="24"/>
          <w:szCs w:val="24"/>
        </w:rPr>
        <w:t>alusel temale kohaldatud</w:t>
      </w:r>
      <w:r w:rsidRPr="00115E74">
        <w:rPr>
          <w:rFonts w:ascii="Times New Roman" w:hAnsi="Times New Roman" w:cs="Times New Roman"/>
          <w:sz w:val="24"/>
          <w:szCs w:val="24"/>
        </w:rPr>
        <w:t xml:space="preserve"> </w:t>
      </w:r>
      <w:r w:rsidR="002A19CB" w:rsidRPr="00115E74">
        <w:rPr>
          <w:rFonts w:ascii="Times New Roman" w:hAnsi="Times New Roman" w:cs="Times New Roman"/>
          <w:sz w:val="24"/>
          <w:szCs w:val="24"/>
        </w:rPr>
        <w:t>liikumisvabaduse piirangut või kinnipidamise alternatiivi</w:t>
      </w:r>
      <w:r w:rsidRPr="001E23F0">
        <w:rPr>
          <w:rFonts w:ascii="Times New Roman" w:hAnsi="Times New Roman" w:cs="Times New Roman"/>
          <w:sz w:val="24"/>
          <w:szCs w:val="24"/>
        </w:rPr>
        <w:t>;</w:t>
      </w:r>
    </w:p>
    <w:p w14:paraId="425B063C" w14:textId="4DDFB5C4" w:rsidR="00130037" w:rsidRPr="001E23F0" w:rsidRDefault="00EC744F"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3D51D5"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isik on loata või teavitamata lahkunud </w:t>
      </w:r>
      <w:r w:rsidR="00C34762">
        <w:rPr>
          <w:rFonts w:ascii="Times New Roman" w:hAnsi="Times New Roman" w:cs="Times New Roman"/>
          <w:sz w:val="24"/>
          <w:szCs w:val="24"/>
        </w:rPr>
        <w:t>maakonna</w:t>
      </w:r>
      <w:r w:rsidRPr="001E23F0">
        <w:rPr>
          <w:rFonts w:ascii="Times New Roman" w:hAnsi="Times New Roman" w:cs="Times New Roman"/>
          <w:sz w:val="24"/>
          <w:szCs w:val="24"/>
        </w:rPr>
        <w:t xml:space="preserve"> territooriumilt, kus asub tema majutuskoht</w:t>
      </w:r>
      <w:r w:rsidR="00485484">
        <w:rPr>
          <w:rFonts w:ascii="Times New Roman" w:hAnsi="Times New Roman" w:cs="Times New Roman"/>
          <w:sz w:val="24"/>
          <w:szCs w:val="24"/>
        </w:rPr>
        <w:t xml:space="preserve"> </w:t>
      </w:r>
      <w:r w:rsidR="003D51D5" w:rsidRPr="001E23F0">
        <w:rPr>
          <w:rFonts w:ascii="Times New Roman" w:hAnsi="Times New Roman" w:cs="Times New Roman"/>
          <w:sz w:val="24"/>
          <w:szCs w:val="24"/>
        </w:rPr>
        <w:t>või</w:t>
      </w:r>
    </w:p>
    <w:p w14:paraId="3ABB57D9" w14:textId="773CEE6F" w:rsidR="00EC744F" w:rsidRPr="001E23F0" w:rsidRDefault="00EC744F" w:rsidP="00BD5E8F">
      <w:pPr>
        <w:jc w:val="both"/>
        <w:rPr>
          <w:rFonts w:ascii="Times New Roman" w:hAnsi="Times New Roman" w:cs="Times New Roman"/>
          <w:sz w:val="24"/>
          <w:szCs w:val="24"/>
        </w:rPr>
      </w:pPr>
      <w:r w:rsidRPr="001E23F0">
        <w:rPr>
          <w:rFonts w:ascii="Times New Roman" w:hAnsi="Times New Roman" w:cs="Times New Roman"/>
          <w:sz w:val="24"/>
          <w:szCs w:val="24"/>
        </w:rPr>
        <w:t>4) isik ei ole ilmunud menetlustoiminguteks Politsei- ja Piirivalveametisse</w:t>
      </w:r>
      <w:r w:rsidR="00E62ACE" w:rsidRPr="001E23F0">
        <w:rPr>
          <w:rFonts w:ascii="Times New Roman" w:hAnsi="Times New Roman" w:cs="Times New Roman"/>
          <w:sz w:val="24"/>
          <w:szCs w:val="24"/>
        </w:rPr>
        <w:t>.</w:t>
      </w:r>
    </w:p>
    <w:p w14:paraId="1FF21321" w14:textId="77777777" w:rsidR="00130037" w:rsidRPr="001E23F0" w:rsidRDefault="00130037" w:rsidP="00BD5E8F">
      <w:pPr>
        <w:jc w:val="both"/>
        <w:rPr>
          <w:rFonts w:ascii="Times New Roman" w:hAnsi="Times New Roman" w:cs="Times New Roman"/>
          <w:sz w:val="24"/>
          <w:szCs w:val="24"/>
        </w:rPr>
      </w:pPr>
    </w:p>
    <w:p w14:paraId="24D4ABF0" w14:textId="51B8A53B"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4</w:t>
      </w:r>
      <w:r w:rsidRPr="001E23F0">
        <w:rPr>
          <w:rFonts w:ascii="Times New Roman" w:hAnsi="Times New Roman" w:cs="Times New Roman"/>
          <w:sz w:val="24"/>
          <w:szCs w:val="24"/>
        </w:rPr>
        <w:t>) Käesoleva paragrahvi lõikes 2 sätestatud kinnipidamise alused ei piira isiku kinnipidamist muudes seadustes sätestatud alustel</w:t>
      </w:r>
      <w:r w:rsidR="00001396">
        <w:rPr>
          <w:rFonts w:ascii="Times New Roman" w:hAnsi="Times New Roman" w:cs="Times New Roman"/>
          <w:sz w:val="24"/>
          <w:szCs w:val="24"/>
        </w:rPr>
        <w:t>.</w:t>
      </w:r>
    </w:p>
    <w:p w14:paraId="0DD4CC97" w14:textId="77777777" w:rsidR="00130037" w:rsidRPr="001E23F0" w:rsidRDefault="00130037" w:rsidP="00BD5E8F">
      <w:pPr>
        <w:jc w:val="both"/>
        <w:rPr>
          <w:rFonts w:ascii="Times New Roman" w:hAnsi="Times New Roman" w:cs="Times New Roman"/>
          <w:sz w:val="24"/>
          <w:szCs w:val="24"/>
        </w:rPr>
      </w:pPr>
    </w:p>
    <w:p w14:paraId="37B96B63" w14:textId="3047788A" w:rsidR="00130037"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E62ACE" w:rsidRPr="001E23F0">
        <w:rPr>
          <w:rFonts w:ascii="Times New Roman" w:hAnsi="Times New Roman" w:cs="Times New Roman"/>
          <w:sz w:val="24"/>
          <w:szCs w:val="24"/>
        </w:rPr>
        <w:t>5</w:t>
      </w:r>
      <w:r w:rsidRPr="001E23F0">
        <w:rPr>
          <w:rFonts w:ascii="Times New Roman" w:hAnsi="Times New Roman" w:cs="Times New Roman"/>
          <w:sz w:val="24"/>
          <w:szCs w:val="24"/>
        </w:rPr>
        <w:t xml:space="preserve">) Vastuvõtu erivajadusega </w:t>
      </w:r>
      <w:r w:rsidR="004434A5">
        <w:rPr>
          <w:rFonts w:ascii="Times New Roman" w:hAnsi="Times New Roman" w:cs="Times New Roman"/>
          <w:sz w:val="24"/>
          <w:szCs w:val="24"/>
        </w:rPr>
        <w:t>või menetlusli</w:t>
      </w:r>
      <w:r w:rsidR="00486780">
        <w:rPr>
          <w:rFonts w:ascii="Times New Roman" w:hAnsi="Times New Roman" w:cs="Times New Roman"/>
          <w:sz w:val="24"/>
          <w:szCs w:val="24"/>
        </w:rPr>
        <w:t>ku</w:t>
      </w:r>
      <w:r w:rsidR="004434A5">
        <w:rPr>
          <w:rFonts w:ascii="Times New Roman" w:hAnsi="Times New Roman" w:cs="Times New Roman"/>
          <w:sz w:val="24"/>
          <w:szCs w:val="24"/>
        </w:rPr>
        <w:t xml:space="preserve"> eritagatis</w:t>
      </w:r>
      <w:r w:rsidR="00486780">
        <w:rPr>
          <w:rFonts w:ascii="Times New Roman" w:hAnsi="Times New Roman" w:cs="Times New Roman"/>
          <w:sz w:val="24"/>
          <w:szCs w:val="24"/>
        </w:rPr>
        <w:t>e</w:t>
      </w:r>
      <w:r w:rsidR="004434A5">
        <w:rPr>
          <w:rFonts w:ascii="Times New Roman" w:hAnsi="Times New Roman" w:cs="Times New Roman"/>
          <w:sz w:val="24"/>
          <w:szCs w:val="24"/>
        </w:rPr>
        <w:t xml:space="preserve"> vaja</w:t>
      </w:r>
      <w:r w:rsidR="00486780">
        <w:rPr>
          <w:rFonts w:ascii="Times New Roman" w:hAnsi="Times New Roman" w:cs="Times New Roman"/>
          <w:sz w:val="24"/>
          <w:szCs w:val="24"/>
        </w:rPr>
        <w:t xml:space="preserve">dusega </w:t>
      </w:r>
      <w:r w:rsidRPr="001E23F0">
        <w:rPr>
          <w:rFonts w:ascii="Times New Roman" w:hAnsi="Times New Roman" w:cs="Times New Roman"/>
          <w:sz w:val="24"/>
          <w:szCs w:val="24"/>
        </w:rPr>
        <w:t>taotleja kinnipidamise</w:t>
      </w:r>
      <w:r w:rsidR="004A09EC">
        <w:rPr>
          <w:rFonts w:ascii="Times New Roman" w:hAnsi="Times New Roman" w:cs="Times New Roman"/>
          <w:sz w:val="24"/>
          <w:szCs w:val="24"/>
        </w:rPr>
        <w:t xml:space="preserve"> korral</w:t>
      </w:r>
      <w:r w:rsidRPr="001E23F0">
        <w:rPr>
          <w:rFonts w:ascii="Times New Roman" w:hAnsi="Times New Roman" w:cs="Times New Roman"/>
          <w:sz w:val="24"/>
          <w:szCs w:val="24"/>
        </w:rPr>
        <w:t xml:space="preserve"> tuleb arvestada taotleja vaimset </w:t>
      </w:r>
      <w:r w:rsidR="00EA6C12">
        <w:rPr>
          <w:rFonts w:ascii="Times New Roman" w:hAnsi="Times New Roman" w:cs="Times New Roman"/>
          <w:sz w:val="24"/>
          <w:szCs w:val="24"/>
        </w:rPr>
        <w:t>või</w:t>
      </w:r>
      <w:r w:rsidRPr="001E23F0">
        <w:rPr>
          <w:rFonts w:ascii="Times New Roman" w:hAnsi="Times New Roman" w:cs="Times New Roman"/>
          <w:sz w:val="24"/>
          <w:szCs w:val="24"/>
        </w:rPr>
        <w:t xml:space="preserve"> füüsilist tervist</w:t>
      </w:r>
      <w:r w:rsidR="00AA6DA4">
        <w:rPr>
          <w:rFonts w:ascii="Times New Roman" w:hAnsi="Times New Roman" w:cs="Times New Roman"/>
          <w:sz w:val="24"/>
          <w:szCs w:val="24"/>
        </w:rPr>
        <w:t>.</w:t>
      </w:r>
      <w:r w:rsidRPr="001E23F0">
        <w:rPr>
          <w:rFonts w:ascii="Times New Roman" w:hAnsi="Times New Roman" w:cs="Times New Roman"/>
          <w:sz w:val="24"/>
          <w:szCs w:val="24"/>
        </w:rPr>
        <w:t xml:space="preserve"> </w:t>
      </w:r>
      <w:r w:rsidR="00EA6C12">
        <w:rPr>
          <w:rFonts w:ascii="Times New Roman" w:hAnsi="Times New Roman" w:cs="Times New Roman"/>
          <w:sz w:val="24"/>
          <w:szCs w:val="24"/>
        </w:rPr>
        <w:t>Taotlejat ei peeta kinni, kui see võib tema vaimset või füüsilist tervist tõsiselt ohustada.</w:t>
      </w:r>
    </w:p>
    <w:p w14:paraId="1A7DF4D1" w14:textId="77777777" w:rsidR="0024472D" w:rsidRDefault="0024472D" w:rsidP="00BD5E8F">
      <w:pPr>
        <w:jc w:val="both"/>
        <w:rPr>
          <w:rFonts w:ascii="Times New Roman" w:hAnsi="Times New Roman" w:cs="Times New Roman"/>
          <w:sz w:val="24"/>
          <w:szCs w:val="24"/>
        </w:rPr>
      </w:pPr>
    </w:p>
    <w:p w14:paraId="5E30B37D" w14:textId="0A33DA59" w:rsidR="0024472D" w:rsidRDefault="0024472D"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6</w:t>
      </w:r>
      <w:r w:rsidRPr="001E23F0">
        <w:rPr>
          <w:rFonts w:ascii="Times New Roman" w:hAnsi="Times New Roman" w:cs="Times New Roman"/>
          <w:sz w:val="24"/>
          <w:szCs w:val="24"/>
        </w:rPr>
        <w:t xml:space="preserve">) Rahvusvahelise kaitse taotleja </w:t>
      </w:r>
      <w:r w:rsidR="0035348D">
        <w:rPr>
          <w:rFonts w:ascii="Times New Roman" w:hAnsi="Times New Roman" w:cs="Times New Roman"/>
          <w:sz w:val="24"/>
          <w:szCs w:val="24"/>
        </w:rPr>
        <w:t>kinnipidamine protokollitakse.</w:t>
      </w:r>
    </w:p>
    <w:p w14:paraId="3EA6F73A" w14:textId="77777777" w:rsidR="00633034" w:rsidRDefault="00633034" w:rsidP="00BD5E8F">
      <w:pPr>
        <w:jc w:val="both"/>
        <w:rPr>
          <w:rFonts w:ascii="Times New Roman" w:hAnsi="Times New Roman" w:cs="Times New Roman"/>
          <w:sz w:val="24"/>
          <w:szCs w:val="24"/>
        </w:rPr>
      </w:pPr>
    </w:p>
    <w:p w14:paraId="432B81D7" w14:textId="52BEE185" w:rsidR="00C01702" w:rsidRDefault="00C01702" w:rsidP="00BD5E8F">
      <w:pPr>
        <w:jc w:val="both"/>
        <w:rPr>
          <w:rFonts w:ascii="Times New Roman" w:hAnsi="Times New Roman" w:cs="Times New Roman"/>
          <w:sz w:val="24"/>
          <w:szCs w:val="24"/>
        </w:rPr>
      </w:pPr>
      <w:r>
        <w:rPr>
          <w:rFonts w:ascii="Times New Roman" w:hAnsi="Times New Roman" w:cs="Times New Roman"/>
          <w:sz w:val="24"/>
          <w:szCs w:val="24"/>
        </w:rPr>
        <w:t xml:space="preserve">(7) Rahvusvahelise kaitse taotleja kinnipidamisel teatatakse </w:t>
      </w:r>
      <w:r w:rsidR="00F562C8">
        <w:rPr>
          <w:rFonts w:ascii="Times New Roman" w:hAnsi="Times New Roman" w:cs="Times New Roman"/>
          <w:sz w:val="24"/>
          <w:szCs w:val="24"/>
        </w:rPr>
        <w:t xml:space="preserve">talle viivitamata </w:t>
      </w:r>
      <w:r w:rsidR="0035348D">
        <w:rPr>
          <w:rFonts w:ascii="Times New Roman" w:hAnsi="Times New Roman" w:cs="Times New Roman"/>
          <w:sz w:val="24"/>
          <w:szCs w:val="24"/>
        </w:rPr>
        <w:t xml:space="preserve">kirjalikult </w:t>
      </w:r>
      <w:r w:rsidR="00204926">
        <w:rPr>
          <w:rFonts w:ascii="Times New Roman" w:hAnsi="Times New Roman" w:cs="Times New Roman"/>
          <w:sz w:val="24"/>
          <w:szCs w:val="24"/>
        </w:rPr>
        <w:t>t</w:t>
      </w:r>
      <w:r w:rsidR="00F562C8">
        <w:rPr>
          <w:rFonts w:ascii="Times New Roman" w:hAnsi="Times New Roman" w:cs="Times New Roman"/>
          <w:sz w:val="24"/>
          <w:szCs w:val="24"/>
        </w:rPr>
        <w:t>emale</w:t>
      </w:r>
      <w:r w:rsidR="00204926">
        <w:rPr>
          <w:rFonts w:ascii="Times New Roman" w:hAnsi="Times New Roman" w:cs="Times New Roman"/>
          <w:sz w:val="24"/>
          <w:szCs w:val="24"/>
        </w:rPr>
        <w:t xml:space="preserve"> arusaadavas keeles </w:t>
      </w:r>
      <w:r w:rsidR="00204926" w:rsidRPr="00204926">
        <w:rPr>
          <w:rFonts w:ascii="Times New Roman" w:hAnsi="Times New Roman" w:cs="Times New Roman"/>
          <w:sz w:val="24"/>
          <w:szCs w:val="24"/>
        </w:rPr>
        <w:t>tema kinnipidamise põhjus</w:t>
      </w:r>
      <w:r w:rsidR="003801E7">
        <w:rPr>
          <w:rFonts w:ascii="Times New Roman" w:hAnsi="Times New Roman" w:cs="Times New Roman"/>
          <w:sz w:val="24"/>
          <w:szCs w:val="24"/>
        </w:rPr>
        <w:t xml:space="preserve"> ning </w:t>
      </w:r>
      <w:r w:rsidR="0035348D">
        <w:rPr>
          <w:rFonts w:ascii="Times New Roman" w:hAnsi="Times New Roman" w:cs="Times New Roman"/>
          <w:sz w:val="24"/>
          <w:szCs w:val="24"/>
        </w:rPr>
        <w:t>õigusest kinnipidamine vaidlustada</w:t>
      </w:r>
      <w:r w:rsidR="00F041F0">
        <w:rPr>
          <w:rFonts w:ascii="Times New Roman" w:hAnsi="Times New Roman" w:cs="Times New Roman"/>
          <w:sz w:val="24"/>
          <w:szCs w:val="24"/>
        </w:rPr>
        <w:t xml:space="preserve"> ja </w:t>
      </w:r>
      <w:r w:rsidR="00196771">
        <w:rPr>
          <w:rFonts w:ascii="Times New Roman" w:hAnsi="Times New Roman" w:cs="Times New Roman"/>
          <w:sz w:val="24"/>
          <w:szCs w:val="24"/>
        </w:rPr>
        <w:t xml:space="preserve">taotleda </w:t>
      </w:r>
      <w:r w:rsidR="003A15DE" w:rsidRPr="00115E74">
        <w:rPr>
          <w:rFonts w:ascii="Times New Roman" w:hAnsi="Times New Roman" w:cs="Times New Roman"/>
          <w:sz w:val="24"/>
          <w:szCs w:val="24"/>
        </w:rPr>
        <w:t xml:space="preserve">vaidlustamiseks </w:t>
      </w:r>
      <w:r w:rsidR="00D5327D" w:rsidRPr="00115E74">
        <w:rPr>
          <w:rFonts w:ascii="Times New Roman" w:hAnsi="Times New Roman" w:cs="Times New Roman"/>
          <w:sz w:val="24"/>
          <w:szCs w:val="24"/>
        </w:rPr>
        <w:t xml:space="preserve">tasuta </w:t>
      </w:r>
      <w:r w:rsidR="003801E7" w:rsidRPr="003A5095">
        <w:rPr>
          <w:rFonts w:ascii="Times New Roman" w:hAnsi="Times New Roman" w:cs="Times New Roman"/>
          <w:sz w:val="24"/>
          <w:szCs w:val="24"/>
        </w:rPr>
        <w:t>õigusabi</w:t>
      </w:r>
      <w:r w:rsidR="003801E7">
        <w:rPr>
          <w:rFonts w:ascii="Times New Roman" w:hAnsi="Times New Roman" w:cs="Times New Roman"/>
          <w:sz w:val="24"/>
          <w:szCs w:val="24"/>
        </w:rPr>
        <w:t>.</w:t>
      </w:r>
    </w:p>
    <w:p w14:paraId="49D314F4" w14:textId="77777777" w:rsidR="00A811DD" w:rsidRDefault="00A811DD" w:rsidP="00BD5E8F">
      <w:pPr>
        <w:jc w:val="both"/>
        <w:rPr>
          <w:rFonts w:ascii="Times New Roman" w:hAnsi="Times New Roman" w:cs="Times New Roman"/>
          <w:b/>
          <w:bCs/>
        </w:rPr>
      </w:pPr>
    </w:p>
    <w:p w14:paraId="08A033D5" w14:textId="160EC80F" w:rsidR="00130037" w:rsidRPr="001E23F0" w:rsidRDefault="00130037" w:rsidP="00BD5E8F">
      <w:pPr>
        <w:jc w:val="both"/>
        <w:rPr>
          <w:rFonts w:ascii="Times New Roman" w:hAnsi="Times New Roman" w:cs="Times New Roman"/>
          <w:b/>
          <w:bCs/>
          <w:sz w:val="24"/>
          <w:szCs w:val="24"/>
        </w:rPr>
      </w:pPr>
      <w:r w:rsidRPr="004105B7">
        <w:rPr>
          <w:rFonts w:ascii="Times New Roman" w:hAnsi="Times New Roman" w:cs="Times New Roman"/>
          <w:b/>
          <w:bCs/>
          <w:sz w:val="24"/>
          <w:szCs w:val="24"/>
        </w:rPr>
        <w:t xml:space="preserve">§ </w:t>
      </w:r>
      <w:r w:rsidR="0006232F" w:rsidRPr="004105B7">
        <w:rPr>
          <w:rFonts w:ascii="Times New Roman" w:hAnsi="Times New Roman" w:cs="Times New Roman"/>
          <w:b/>
          <w:bCs/>
          <w:sz w:val="24"/>
          <w:szCs w:val="24"/>
        </w:rPr>
        <w:t>6</w:t>
      </w:r>
      <w:r w:rsidR="003C55AC" w:rsidRPr="00265BB9">
        <w:rPr>
          <w:rFonts w:ascii="Times New Roman" w:hAnsi="Times New Roman" w:cs="Times New Roman"/>
          <w:b/>
          <w:bCs/>
          <w:sz w:val="24"/>
          <w:szCs w:val="24"/>
        </w:rPr>
        <w:t>6</w:t>
      </w:r>
      <w:r w:rsidRPr="004105B7">
        <w:rPr>
          <w:rFonts w:ascii="Times New Roman" w:hAnsi="Times New Roman" w:cs="Times New Roman"/>
          <w:b/>
          <w:bCs/>
          <w:sz w:val="24"/>
          <w:szCs w:val="24"/>
        </w:rPr>
        <w:t xml:space="preserve">. </w:t>
      </w:r>
      <w:r w:rsidR="00A540D6" w:rsidRPr="004105B7">
        <w:rPr>
          <w:rFonts w:ascii="Times New Roman" w:hAnsi="Times New Roman" w:cs="Times New Roman"/>
          <w:b/>
          <w:bCs/>
          <w:sz w:val="24"/>
          <w:szCs w:val="24"/>
        </w:rPr>
        <w:t>T</w:t>
      </w:r>
      <w:r w:rsidRPr="004105B7">
        <w:rPr>
          <w:rFonts w:ascii="Times New Roman" w:hAnsi="Times New Roman" w:cs="Times New Roman"/>
          <w:b/>
          <w:bCs/>
          <w:sz w:val="24"/>
          <w:szCs w:val="24"/>
        </w:rPr>
        <w:t>aotleja kinnipidamise otsustamine ja pikendamine</w:t>
      </w:r>
    </w:p>
    <w:p w14:paraId="04F127E2" w14:textId="77777777" w:rsidR="00130037" w:rsidRPr="001E23F0" w:rsidRDefault="00130037" w:rsidP="00BD5E8F">
      <w:pPr>
        <w:jc w:val="both"/>
        <w:rPr>
          <w:rFonts w:ascii="Times New Roman" w:hAnsi="Times New Roman" w:cs="Times New Roman"/>
          <w:sz w:val="24"/>
          <w:szCs w:val="24"/>
        </w:rPr>
      </w:pPr>
    </w:p>
    <w:p w14:paraId="3293B0BD" w14:textId="148BEFB1"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w:t>
      </w:r>
      <w:r w:rsidR="0050790C">
        <w:rPr>
          <w:rFonts w:ascii="Times New Roman" w:hAnsi="Times New Roman" w:cs="Times New Roman"/>
          <w:sz w:val="24"/>
          <w:szCs w:val="24"/>
        </w:rPr>
        <w:t xml:space="preserve">oma otsusega </w:t>
      </w:r>
      <w:r w:rsidRPr="001E23F0">
        <w:rPr>
          <w:rFonts w:ascii="Times New Roman" w:hAnsi="Times New Roman" w:cs="Times New Roman"/>
          <w:sz w:val="24"/>
          <w:szCs w:val="24"/>
        </w:rPr>
        <w:t xml:space="preserve">rahvusvahelise kaitse taotlejat käesoleva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w:t>
      </w:r>
      <w:r w:rsidR="00EC7C74">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w:t>
      </w:r>
      <w:r w:rsidR="00330287">
        <w:rPr>
          <w:rFonts w:ascii="Times New Roman" w:hAnsi="Times New Roman" w:cs="Times New Roman"/>
          <w:sz w:val="24"/>
          <w:szCs w:val="24"/>
        </w:rPr>
        <w:t>tingimusi</w:t>
      </w:r>
      <w:r w:rsidR="00330287"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arvestades ilma halduskohtu loata kinni pidada kuni </w:t>
      </w:r>
      <w:r w:rsidR="00E62ACE" w:rsidRPr="001E23F0">
        <w:rPr>
          <w:rFonts w:ascii="Times New Roman" w:hAnsi="Times New Roman" w:cs="Times New Roman"/>
          <w:sz w:val="24"/>
          <w:szCs w:val="24"/>
        </w:rPr>
        <w:t>48</w:t>
      </w:r>
      <w:r w:rsidRPr="001E23F0">
        <w:rPr>
          <w:rFonts w:ascii="Times New Roman" w:hAnsi="Times New Roman" w:cs="Times New Roman"/>
          <w:sz w:val="24"/>
          <w:szCs w:val="24"/>
        </w:rPr>
        <w:t xml:space="preserve"> tundi.</w:t>
      </w:r>
    </w:p>
    <w:p w14:paraId="13460A75" w14:textId="77777777" w:rsidR="00130037" w:rsidRPr="001E23F0" w:rsidRDefault="00130037" w:rsidP="00BD5E8F">
      <w:pPr>
        <w:jc w:val="both"/>
        <w:rPr>
          <w:rFonts w:ascii="Times New Roman" w:hAnsi="Times New Roman" w:cs="Times New Roman"/>
          <w:sz w:val="24"/>
          <w:szCs w:val="24"/>
        </w:rPr>
      </w:pPr>
    </w:p>
    <w:p w14:paraId="41D7A4AA" w14:textId="4307A753"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Kui rahvusvahelise kaitse taotlejat on vaja käesoleva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w:t>
      </w:r>
      <w:r w:rsidR="00542F7F" w:rsidRPr="001E23F0">
        <w:rPr>
          <w:rFonts w:ascii="Times New Roman" w:hAnsi="Times New Roman" w:cs="Times New Roman"/>
          <w:sz w:val="24"/>
          <w:szCs w:val="24"/>
        </w:rPr>
        <w:t>s</w:t>
      </w:r>
      <w:r w:rsidRPr="001E23F0">
        <w:rPr>
          <w:rFonts w:ascii="Times New Roman" w:hAnsi="Times New Roman" w:cs="Times New Roman"/>
          <w:sz w:val="24"/>
          <w:szCs w:val="24"/>
        </w:rPr>
        <w:t xml:space="preserve"> 2 sätestatud alusel ja lõikes 1 nimetatud põhimõtteid arvestades kinni pidada kauem kui </w:t>
      </w:r>
      <w:r w:rsidR="006D152D">
        <w:rPr>
          <w:rFonts w:ascii="Times New Roman" w:hAnsi="Times New Roman" w:cs="Times New Roman"/>
          <w:sz w:val="24"/>
          <w:szCs w:val="24"/>
        </w:rPr>
        <w:t>48 tundi</w:t>
      </w:r>
      <w:r w:rsidRPr="001E23F0">
        <w:rPr>
          <w:rFonts w:ascii="Times New Roman" w:hAnsi="Times New Roman" w:cs="Times New Roman"/>
          <w:sz w:val="24"/>
          <w:szCs w:val="24"/>
        </w:rPr>
        <w:t>, taotleb Politsei- ja Piirivalveamet või Kaitsepolitseiamet halduskohtult l</w:t>
      </w:r>
      <w:r w:rsidR="003A15DE">
        <w:rPr>
          <w:rFonts w:ascii="Times New Roman" w:hAnsi="Times New Roman" w:cs="Times New Roman"/>
          <w:sz w:val="24"/>
          <w:szCs w:val="24"/>
        </w:rPr>
        <w:t>uba</w:t>
      </w:r>
      <w:r w:rsidRPr="001E23F0">
        <w:rPr>
          <w:rFonts w:ascii="Times New Roman" w:hAnsi="Times New Roman" w:cs="Times New Roman"/>
          <w:sz w:val="24"/>
          <w:szCs w:val="24"/>
        </w:rPr>
        <w:t xml:space="preserve"> rahvusvahelise kaitse taotleja kinnipidamiseks kuni neljaks kuuks.</w:t>
      </w:r>
    </w:p>
    <w:p w14:paraId="4018EECE" w14:textId="77777777" w:rsidR="00130037" w:rsidRPr="001E23F0" w:rsidRDefault="00130037" w:rsidP="00BD5E8F">
      <w:pPr>
        <w:jc w:val="both"/>
        <w:rPr>
          <w:rFonts w:ascii="Times New Roman" w:hAnsi="Times New Roman" w:cs="Times New Roman"/>
          <w:sz w:val="24"/>
          <w:szCs w:val="24"/>
        </w:rPr>
      </w:pPr>
    </w:p>
    <w:p w14:paraId="57E735A8" w14:textId="1D95F0D3"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3</w:t>
      </w:r>
      <w:r w:rsidRPr="001E23F0">
        <w:rPr>
          <w:rFonts w:ascii="Times New Roman" w:hAnsi="Times New Roman" w:cs="Times New Roman"/>
          <w:sz w:val="24"/>
          <w:szCs w:val="24"/>
        </w:rPr>
        <w:t xml:space="preserve">) Kui välismaalane esitab väljasõidukohustuse menetluse käigus rahvusvahelise kaitse taotluse, </w:t>
      </w:r>
      <w:r w:rsidR="0092379E">
        <w:rPr>
          <w:rFonts w:ascii="Times New Roman" w:hAnsi="Times New Roman" w:cs="Times New Roman"/>
          <w:sz w:val="24"/>
          <w:szCs w:val="24"/>
        </w:rPr>
        <w:t>taotleb Politsei- ja Piirivalveamet või Kaitsepolitseiamet 48 tunni jooksul rahvusvahelise kaitse taotluse esitamisest arvates loa tema kinnipidamiseks</w:t>
      </w:r>
      <w:r w:rsidR="00EF2F1F">
        <w:rPr>
          <w:rFonts w:ascii="Times New Roman" w:hAnsi="Times New Roman" w:cs="Times New Roman"/>
          <w:sz w:val="24"/>
          <w:szCs w:val="24"/>
        </w:rPr>
        <w:t xml:space="preserve"> kuni neljaks kuuks.</w:t>
      </w:r>
    </w:p>
    <w:p w14:paraId="5C025F19" w14:textId="77777777" w:rsidR="00130037" w:rsidRPr="001E23F0" w:rsidRDefault="00130037" w:rsidP="00BD5E8F">
      <w:pPr>
        <w:jc w:val="both"/>
        <w:rPr>
          <w:rFonts w:ascii="Times New Roman" w:hAnsi="Times New Roman" w:cs="Times New Roman"/>
          <w:sz w:val="24"/>
          <w:szCs w:val="24"/>
        </w:rPr>
      </w:pPr>
    </w:p>
    <w:p w14:paraId="62071F97" w14:textId="7C0027D3"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4</w:t>
      </w:r>
      <w:r w:rsidRPr="001E23F0">
        <w:rPr>
          <w:rFonts w:ascii="Times New Roman" w:hAnsi="Times New Roman" w:cs="Times New Roman"/>
          <w:sz w:val="24"/>
          <w:szCs w:val="24"/>
        </w:rPr>
        <w:t xml:space="preserve">) Halduskohus pikendab käesoleva paragrahvi lõikes </w:t>
      </w:r>
      <w:r w:rsidR="006D152D">
        <w:rPr>
          <w:rFonts w:ascii="Times New Roman" w:hAnsi="Times New Roman" w:cs="Times New Roman"/>
          <w:sz w:val="24"/>
          <w:szCs w:val="24"/>
        </w:rPr>
        <w:t>2</w:t>
      </w:r>
      <w:r w:rsidRPr="001E23F0">
        <w:rPr>
          <w:rFonts w:ascii="Times New Roman" w:hAnsi="Times New Roman" w:cs="Times New Roman"/>
          <w:sz w:val="24"/>
          <w:szCs w:val="24"/>
        </w:rPr>
        <w:t xml:space="preserve"> sätestatud tähtaega</w:t>
      </w:r>
      <w:r w:rsidR="00165815">
        <w:rPr>
          <w:rFonts w:ascii="Times New Roman" w:hAnsi="Times New Roman" w:cs="Times New Roman"/>
          <w:sz w:val="24"/>
          <w:szCs w:val="24"/>
        </w:rPr>
        <w:t>, arvestades käesoleva seaduse § 6</w:t>
      </w:r>
      <w:r w:rsidR="00B935D6">
        <w:rPr>
          <w:rFonts w:ascii="Times New Roman" w:hAnsi="Times New Roman" w:cs="Times New Roman"/>
          <w:sz w:val="24"/>
          <w:szCs w:val="24"/>
        </w:rPr>
        <w:t>5</w:t>
      </w:r>
      <w:r w:rsidR="00165815">
        <w:rPr>
          <w:rFonts w:ascii="Times New Roman" w:hAnsi="Times New Roman" w:cs="Times New Roman"/>
          <w:sz w:val="24"/>
          <w:szCs w:val="24"/>
        </w:rPr>
        <w:t xml:space="preserve"> lõikes 1 nimetatud põhimõtteid,</w:t>
      </w:r>
      <w:r w:rsidRPr="001E23F0">
        <w:rPr>
          <w:rFonts w:ascii="Times New Roman" w:hAnsi="Times New Roman" w:cs="Times New Roman"/>
          <w:sz w:val="24"/>
          <w:szCs w:val="24"/>
        </w:rPr>
        <w:t xml:space="preserve"> kuni nelja kuu kaupa juhul, kui esine</w:t>
      </w:r>
      <w:r w:rsidR="00165815">
        <w:rPr>
          <w:rFonts w:ascii="Times New Roman" w:hAnsi="Times New Roman" w:cs="Times New Roman"/>
          <w:sz w:val="24"/>
          <w:szCs w:val="24"/>
        </w:rPr>
        <w:t>b</w:t>
      </w:r>
      <w:r w:rsidRPr="001E23F0">
        <w:rPr>
          <w:rFonts w:ascii="Times New Roman" w:hAnsi="Times New Roman" w:cs="Times New Roman"/>
          <w:sz w:val="24"/>
          <w:szCs w:val="24"/>
        </w:rPr>
        <w:t xml:space="preserve"> </w:t>
      </w:r>
      <w:del w:id="455" w:author="Aili Sandre - JUSTDIGI" w:date="2025-12-19T11:28:00Z" w16du:dateUtc="2025-12-19T09:28:00Z">
        <w:r w:rsidRPr="001E23F0" w:rsidDel="0003708F">
          <w:rPr>
            <w:rFonts w:ascii="Times New Roman" w:hAnsi="Times New Roman" w:cs="Times New Roman"/>
            <w:sz w:val="24"/>
            <w:szCs w:val="24"/>
          </w:rPr>
          <w:delText xml:space="preserve">käesoleva seaduse </w:delText>
        </w:r>
      </w:del>
      <w:r w:rsidRPr="001E23F0">
        <w:rPr>
          <w:rFonts w:ascii="Times New Roman" w:hAnsi="Times New Roman" w:cs="Times New Roman"/>
          <w:sz w:val="24"/>
          <w:szCs w:val="24"/>
        </w:rPr>
        <w:t xml:space="preserve">§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Pr="001E23F0">
        <w:rPr>
          <w:rFonts w:ascii="Times New Roman" w:hAnsi="Times New Roman" w:cs="Times New Roman"/>
          <w:sz w:val="24"/>
          <w:szCs w:val="24"/>
        </w:rPr>
        <w:t xml:space="preserve"> lõikes 2 sätestatud alus.</w:t>
      </w:r>
    </w:p>
    <w:p w14:paraId="03408126" w14:textId="77777777" w:rsidR="00130037" w:rsidRPr="001E23F0" w:rsidRDefault="00130037" w:rsidP="00BD5E8F">
      <w:pPr>
        <w:rPr>
          <w:rFonts w:ascii="Times New Roman" w:hAnsi="Times New Roman" w:cs="Times New Roman"/>
          <w:sz w:val="24"/>
          <w:szCs w:val="24"/>
        </w:rPr>
      </w:pPr>
    </w:p>
    <w:p w14:paraId="5CA74773" w14:textId="436FFD52"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5</w:t>
      </w:r>
      <w:r w:rsidRPr="001E23F0">
        <w:rPr>
          <w:rFonts w:ascii="Times New Roman" w:hAnsi="Times New Roman" w:cs="Times New Roman"/>
          <w:sz w:val="24"/>
          <w:szCs w:val="24"/>
        </w:rPr>
        <w:t xml:space="preserve">) Kui halduskohus on andnud väljasõidukohustuse ja sissesõidukeelu seaduse alusel loa välismaalase kinnipidamiseks </w:t>
      </w:r>
      <w:r w:rsidR="00E10E39">
        <w:rPr>
          <w:rFonts w:ascii="Times New Roman" w:hAnsi="Times New Roman" w:cs="Times New Roman"/>
          <w:sz w:val="24"/>
          <w:szCs w:val="24"/>
        </w:rPr>
        <w:t>ning</w:t>
      </w:r>
      <w:r w:rsidRPr="001E23F0">
        <w:rPr>
          <w:rFonts w:ascii="Times New Roman" w:hAnsi="Times New Roman" w:cs="Times New Roman"/>
          <w:sz w:val="24"/>
          <w:szCs w:val="24"/>
        </w:rPr>
        <w:t xml:space="preserve"> välismaalane on esitanud korduva rahvusvahelise kaitse taotluse, võib Politsei- ja Piirivalveamet või Kaitsepolitseiamet jätkata välismaalase </w:t>
      </w:r>
      <w:r w:rsidRPr="001E23F0">
        <w:rPr>
          <w:rFonts w:ascii="Times New Roman" w:hAnsi="Times New Roman" w:cs="Times New Roman"/>
          <w:sz w:val="24"/>
          <w:szCs w:val="24"/>
        </w:rPr>
        <w:lastRenderedPageBreak/>
        <w:t>kinnipidamist halduskohtu loas määratud kinnipidamise tähtaja lõpuni</w:t>
      </w:r>
      <w:r w:rsidR="0045392C">
        <w:rPr>
          <w:rFonts w:ascii="Times New Roman" w:hAnsi="Times New Roman" w:cs="Times New Roman"/>
          <w:sz w:val="24"/>
          <w:szCs w:val="24"/>
        </w:rPr>
        <w:t xml:space="preserve"> juhul</w:t>
      </w:r>
      <w:r w:rsidR="003A15DE">
        <w:rPr>
          <w:rFonts w:ascii="Times New Roman" w:hAnsi="Times New Roman" w:cs="Times New Roman"/>
          <w:sz w:val="24"/>
          <w:szCs w:val="24"/>
        </w:rPr>
        <w:t>,</w:t>
      </w:r>
      <w:r w:rsidR="0045392C">
        <w:rPr>
          <w:rFonts w:ascii="Times New Roman" w:hAnsi="Times New Roman" w:cs="Times New Roman"/>
          <w:sz w:val="24"/>
          <w:szCs w:val="24"/>
        </w:rPr>
        <w:t xml:space="preserve"> kui </w:t>
      </w:r>
      <w:bookmarkStart w:id="456" w:name="_Hlk211591088"/>
      <w:r w:rsidR="0045392C">
        <w:rPr>
          <w:rFonts w:ascii="Times New Roman" w:hAnsi="Times New Roman" w:cs="Times New Roman"/>
          <w:sz w:val="24"/>
          <w:szCs w:val="24"/>
        </w:rPr>
        <w:t>esine</w:t>
      </w:r>
      <w:r w:rsidR="001D4B9B">
        <w:rPr>
          <w:rFonts w:ascii="Times New Roman" w:hAnsi="Times New Roman" w:cs="Times New Roman"/>
          <w:sz w:val="24"/>
          <w:szCs w:val="24"/>
        </w:rPr>
        <w:t>b</w:t>
      </w:r>
      <w:r w:rsidR="0045392C">
        <w:rPr>
          <w:rFonts w:ascii="Times New Roman" w:hAnsi="Times New Roman" w:cs="Times New Roman"/>
          <w:sz w:val="24"/>
          <w:szCs w:val="24"/>
        </w:rPr>
        <w:t xml:space="preserve"> käesoleva</w:t>
      </w:r>
      <w:r w:rsidR="00170E6C">
        <w:rPr>
          <w:rFonts w:ascii="Times New Roman" w:hAnsi="Times New Roman" w:cs="Times New Roman"/>
          <w:sz w:val="24"/>
          <w:szCs w:val="24"/>
        </w:rPr>
        <w:t xml:space="preserve"> seaduse § </w:t>
      </w:r>
      <w:r w:rsidR="00165815">
        <w:rPr>
          <w:rFonts w:ascii="Times New Roman" w:hAnsi="Times New Roman" w:cs="Times New Roman"/>
          <w:sz w:val="24"/>
          <w:szCs w:val="24"/>
        </w:rPr>
        <w:t>6</w:t>
      </w:r>
      <w:r w:rsidR="00B935D6">
        <w:rPr>
          <w:rFonts w:ascii="Times New Roman" w:hAnsi="Times New Roman" w:cs="Times New Roman"/>
          <w:sz w:val="24"/>
          <w:szCs w:val="24"/>
        </w:rPr>
        <w:t>5</w:t>
      </w:r>
      <w:r w:rsidR="00170E6C">
        <w:rPr>
          <w:rFonts w:ascii="Times New Roman" w:hAnsi="Times New Roman" w:cs="Times New Roman"/>
          <w:sz w:val="24"/>
          <w:szCs w:val="24"/>
        </w:rPr>
        <w:t xml:space="preserve"> lõikes 2</w:t>
      </w:r>
      <w:r w:rsidR="0045392C">
        <w:rPr>
          <w:rFonts w:ascii="Times New Roman" w:hAnsi="Times New Roman" w:cs="Times New Roman"/>
          <w:sz w:val="24"/>
          <w:szCs w:val="24"/>
        </w:rPr>
        <w:t xml:space="preserve"> sätestatud rahvusvahelise kaitse taotleja kinnipidamise alus</w:t>
      </w:r>
      <w:r w:rsidRPr="001E23F0">
        <w:rPr>
          <w:rFonts w:ascii="Times New Roman" w:hAnsi="Times New Roman" w:cs="Times New Roman"/>
          <w:sz w:val="24"/>
          <w:szCs w:val="24"/>
        </w:rPr>
        <w:t>.</w:t>
      </w:r>
    </w:p>
    <w:bookmarkEnd w:id="456"/>
    <w:p w14:paraId="186CECE9" w14:textId="77777777" w:rsidR="00130037" w:rsidRPr="00D12FA6" w:rsidRDefault="00130037" w:rsidP="00BD5E8F">
      <w:pPr>
        <w:rPr>
          <w:rFonts w:ascii="Times New Roman" w:hAnsi="Times New Roman" w:cs="Times New Roman"/>
          <w:sz w:val="24"/>
          <w:szCs w:val="24"/>
        </w:rPr>
      </w:pPr>
    </w:p>
    <w:p w14:paraId="25C960DE" w14:textId="383C5B9A"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6</w:t>
      </w:r>
      <w:r w:rsidRPr="001E23F0">
        <w:rPr>
          <w:rFonts w:ascii="Times New Roman" w:hAnsi="Times New Roman" w:cs="Times New Roman"/>
          <w:sz w:val="24"/>
          <w:szCs w:val="24"/>
        </w:rPr>
        <w:t>)</w:t>
      </w:r>
      <w:r w:rsidR="0044526A" w:rsidRPr="001E23F0">
        <w:rPr>
          <w:rFonts w:ascii="Times New Roman" w:hAnsi="Times New Roman" w:cs="Times New Roman"/>
          <w:sz w:val="24"/>
          <w:szCs w:val="24"/>
        </w:rPr>
        <w:t xml:space="preserve"> Käesoleva paragrahvi</w:t>
      </w:r>
      <w:r w:rsidRPr="001E23F0">
        <w:rPr>
          <w:rFonts w:ascii="Times New Roman" w:hAnsi="Times New Roman" w:cs="Times New Roman"/>
          <w:sz w:val="24"/>
          <w:szCs w:val="24"/>
        </w:rPr>
        <w:t xml:space="preserve"> </w:t>
      </w:r>
      <w:r w:rsidR="0044526A" w:rsidRPr="001E23F0">
        <w:rPr>
          <w:rFonts w:ascii="Times New Roman" w:hAnsi="Times New Roman" w:cs="Times New Roman"/>
          <w:sz w:val="24"/>
          <w:szCs w:val="24"/>
        </w:rPr>
        <w:t>l</w:t>
      </w:r>
      <w:r w:rsidRPr="001E23F0">
        <w:rPr>
          <w:rFonts w:ascii="Times New Roman" w:hAnsi="Times New Roman" w:cs="Times New Roman"/>
          <w:sz w:val="24"/>
          <w:szCs w:val="24"/>
        </w:rPr>
        <w:t xml:space="preserve">õiget </w:t>
      </w:r>
      <w:r w:rsidR="006D152D">
        <w:rPr>
          <w:rFonts w:ascii="Times New Roman" w:hAnsi="Times New Roman" w:cs="Times New Roman"/>
          <w:sz w:val="24"/>
          <w:szCs w:val="24"/>
        </w:rPr>
        <w:t>5</w:t>
      </w:r>
      <w:r w:rsidR="006D152D"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 esimese korduva rahvusvahelise kaitse taotluse esitanud välismaalase kinnipidamisel tingimusel, et Politsei- ja Piirivalveamet teeb taotluse suhtes</w:t>
      </w:r>
      <w:r w:rsidR="005A74F2">
        <w:rPr>
          <w:rFonts w:ascii="Times New Roman" w:hAnsi="Times New Roman" w:cs="Times New Roman"/>
          <w:sz w:val="24"/>
          <w:szCs w:val="24"/>
        </w:rPr>
        <w:t xml:space="preserve"> </w:t>
      </w:r>
      <w:r w:rsidR="005A74F2" w:rsidRPr="001E23F0">
        <w:rPr>
          <w:rFonts w:ascii="Times New Roman" w:hAnsi="Times New Roman" w:cs="Times New Roman"/>
          <w:sz w:val="24"/>
          <w:szCs w:val="24"/>
        </w:rPr>
        <w:t>48 tunni jooksul arvates taotluse esitamisest</w:t>
      </w:r>
      <w:r w:rsidRPr="001E23F0">
        <w:rPr>
          <w:rFonts w:ascii="Times New Roman" w:hAnsi="Times New Roman" w:cs="Times New Roman"/>
          <w:sz w:val="24"/>
          <w:szCs w:val="24"/>
        </w:rPr>
        <w:t xml:space="preserve"> keelduva otsuse</w:t>
      </w:r>
      <w:r w:rsidR="005A74F2">
        <w:rPr>
          <w:rFonts w:ascii="Times New Roman" w:hAnsi="Times New Roman" w:cs="Times New Roman"/>
          <w:sz w:val="24"/>
          <w:szCs w:val="24"/>
        </w:rPr>
        <w:t xml:space="preserve"> ning otsustab </w:t>
      </w:r>
      <w:bookmarkStart w:id="457" w:name="_Hlk200008338"/>
      <w:r w:rsidR="005A74F2">
        <w:rPr>
          <w:rFonts w:ascii="Times New Roman" w:hAnsi="Times New Roman" w:cs="Times New Roman"/>
          <w:sz w:val="24"/>
          <w:szCs w:val="24"/>
        </w:rPr>
        <w:t xml:space="preserve">täiendavalt, et taotlus </w:t>
      </w:r>
      <w:r w:rsidR="005A74F2" w:rsidRPr="001E23F0">
        <w:rPr>
          <w:rFonts w:ascii="Times New Roman" w:hAnsi="Times New Roman" w:cs="Times New Roman"/>
          <w:sz w:val="24"/>
          <w:szCs w:val="24"/>
        </w:rPr>
        <w:t>esitati üksnes väljasõidukohustuse edasilükkamiseks või täideviimise takistamiseks</w:t>
      </w:r>
      <w:r w:rsidRPr="001E23F0">
        <w:rPr>
          <w:rFonts w:ascii="Times New Roman" w:hAnsi="Times New Roman" w:cs="Times New Roman"/>
          <w:sz w:val="24"/>
          <w:szCs w:val="24"/>
        </w:rPr>
        <w:t>.</w:t>
      </w:r>
      <w:bookmarkEnd w:id="457"/>
    </w:p>
    <w:p w14:paraId="3995DD4C" w14:textId="77777777" w:rsidR="00130037" w:rsidRPr="001E23F0" w:rsidRDefault="00130037" w:rsidP="00BD5E8F">
      <w:pPr>
        <w:jc w:val="both"/>
        <w:rPr>
          <w:rFonts w:ascii="Times New Roman" w:hAnsi="Times New Roman" w:cs="Times New Roman"/>
          <w:strike/>
          <w:sz w:val="24"/>
          <w:szCs w:val="24"/>
        </w:rPr>
      </w:pPr>
    </w:p>
    <w:p w14:paraId="45576C60" w14:textId="766E04FD"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D152D">
        <w:rPr>
          <w:rFonts w:ascii="Times New Roman" w:hAnsi="Times New Roman" w:cs="Times New Roman"/>
          <w:sz w:val="24"/>
          <w:szCs w:val="24"/>
        </w:rPr>
        <w:t>7</w:t>
      </w:r>
      <w:r w:rsidRPr="001E23F0">
        <w:rPr>
          <w:rFonts w:ascii="Times New Roman" w:hAnsi="Times New Roman" w:cs="Times New Roman"/>
          <w:sz w:val="24"/>
          <w:szCs w:val="24"/>
        </w:rPr>
        <w:t xml:space="preserve">) </w:t>
      </w:r>
      <w:bookmarkStart w:id="458" w:name="_Hlk211589695"/>
      <w:r w:rsidRPr="001E23F0">
        <w:rPr>
          <w:rFonts w:ascii="Times New Roman" w:hAnsi="Times New Roman" w:cs="Times New Roman"/>
          <w:sz w:val="24"/>
          <w:szCs w:val="24"/>
        </w:rPr>
        <w:t xml:space="preserve">Rahvusvahelise kaitse taotleja kinnipidamise ja kinnipidamise tähtaja pikendamise otsustab halduskohus halduskohtumenetluse seadustiku </w:t>
      </w:r>
      <w:r w:rsidR="00B87F35">
        <w:rPr>
          <w:rFonts w:ascii="Times New Roman" w:hAnsi="Times New Roman" w:cs="Times New Roman"/>
          <w:sz w:val="24"/>
          <w:szCs w:val="24"/>
        </w:rPr>
        <w:t>27. peatükis sätestatud korras</w:t>
      </w:r>
      <w:r w:rsidRPr="001E23F0">
        <w:rPr>
          <w:rFonts w:ascii="Times New Roman" w:hAnsi="Times New Roman" w:cs="Times New Roman"/>
          <w:sz w:val="24"/>
          <w:szCs w:val="24"/>
        </w:rPr>
        <w:t>.</w:t>
      </w:r>
      <w:bookmarkEnd w:id="458"/>
    </w:p>
    <w:p w14:paraId="721FD10E" w14:textId="77777777" w:rsidR="00A739B2" w:rsidRDefault="00A739B2" w:rsidP="00BD5E8F">
      <w:pPr>
        <w:jc w:val="both"/>
        <w:rPr>
          <w:rFonts w:ascii="Times New Roman" w:hAnsi="Times New Roman" w:cs="Times New Roman"/>
          <w:sz w:val="24"/>
          <w:szCs w:val="24"/>
        </w:rPr>
      </w:pPr>
    </w:p>
    <w:p w14:paraId="1B5DD409" w14:textId="464CBDB6" w:rsidR="00A739B2" w:rsidRDefault="00A739B2" w:rsidP="00BD5E8F">
      <w:pPr>
        <w:jc w:val="both"/>
        <w:rPr>
          <w:rFonts w:ascii="Times New Roman" w:hAnsi="Times New Roman" w:cs="Times New Roman"/>
          <w:b/>
          <w:bCs/>
          <w:sz w:val="24"/>
          <w:szCs w:val="24"/>
        </w:rPr>
      </w:pPr>
      <w:bookmarkStart w:id="459" w:name="_Hlk211445025"/>
      <w:r w:rsidRPr="001E23F0">
        <w:rPr>
          <w:rFonts w:ascii="Times New Roman" w:hAnsi="Times New Roman" w:cs="Times New Roman"/>
          <w:b/>
          <w:bCs/>
          <w:sz w:val="24"/>
          <w:szCs w:val="24"/>
        </w:rPr>
        <w:t xml:space="preserve">§ </w:t>
      </w:r>
      <w:r w:rsidR="00B778E3" w:rsidRPr="00435194">
        <w:rPr>
          <w:rFonts w:ascii="Times New Roman" w:hAnsi="Times New Roman" w:cs="Times New Roman"/>
          <w:b/>
          <w:sz w:val="24"/>
          <w:szCs w:val="24"/>
        </w:rPr>
        <w:t>6</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 xml:space="preserve">. </w:t>
      </w:r>
      <w:r>
        <w:rPr>
          <w:rFonts w:ascii="Times New Roman" w:hAnsi="Times New Roman" w:cs="Times New Roman"/>
          <w:b/>
          <w:bCs/>
          <w:sz w:val="24"/>
          <w:szCs w:val="24"/>
        </w:rPr>
        <w:t>Kinnipidamise alternatiivid ja nende kohaldamine</w:t>
      </w:r>
    </w:p>
    <w:bookmarkEnd w:id="459"/>
    <w:p w14:paraId="0A2A30C6" w14:textId="77777777" w:rsidR="00A739B2" w:rsidRDefault="00A739B2" w:rsidP="00BD5E8F">
      <w:pPr>
        <w:jc w:val="both"/>
        <w:rPr>
          <w:rFonts w:ascii="Times New Roman" w:hAnsi="Times New Roman" w:cs="Times New Roman"/>
          <w:sz w:val="24"/>
          <w:szCs w:val="24"/>
        </w:rPr>
      </w:pPr>
    </w:p>
    <w:p w14:paraId="08D4E74D" w14:textId="7C1C4584" w:rsidR="00A811DD" w:rsidRDefault="00A739B2" w:rsidP="00BD5E8F">
      <w:pPr>
        <w:jc w:val="both"/>
        <w:rPr>
          <w:rFonts w:ascii="Times New Roman" w:hAnsi="Times New Roman" w:cs="Times New Roman"/>
          <w:sz w:val="24"/>
          <w:szCs w:val="24"/>
        </w:rPr>
      </w:pPr>
      <w:r>
        <w:rPr>
          <w:rFonts w:ascii="Times New Roman" w:hAnsi="Times New Roman" w:cs="Times New Roman"/>
          <w:sz w:val="24"/>
          <w:szCs w:val="24"/>
        </w:rPr>
        <w:t xml:space="preserve">(1) Politsei- ja Piirivalveamet </w:t>
      </w:r>
      <w:bookmarkStart w:id="460" w:name="_Hlk211602116"/>
      <w:r>
        <w:rPr>
          <w:rFonts w:ascii="Times New Roman" w:hAnsi="Times New Roman" w:cs="Times New Roman"/>
          <w:sz w:val="24"/>
          <w:szCs w:val="24"/>
        </w:rPr>
        <w:t xml:space="preserve">võib otsustada kinnipidamise </w:t>
      </w:r>
      <w:r w:rsidR="003A15DE">
        <w:rPr>
          <w:rFonts w:ascii="Times New Roman" w:hAnsi="Times New Roman" w:cs="Times New Roman"/>
          <w:sz w:val="24"/>
          <w:szCs w:val="24"/>
        </w:rPr>
        <w:t xml:space="preserve">asemel kinnipidamise </w:t>
      </w:r>
      <w:r>
        <w:rPr>
          <w:rFonts w:ascii="Times New Roman" w:hAnsi="Times New Roman" w:cs="Times New Roman"/>
          <w:sz w:val="24"/>
          <w:szCs w:val="24"/>
        </w:rPr>
        <w:t xml:space="preserve">alternatiivi kohaldamise, kui esineb käesoleva seaduse § </w:t>
      </w:r>
      <w:r w:rsidR="00B778E3">
        <w:rPr>
          <w:rFonts w:ascii="Times New Roman" w:hAnsi="Times New Roman" w:cs="Times New Roman"/>
          <w:sz w:val="24"/>
          <w:szCs w:val="24"/>
        </w:rPr>
        <w:t>6</w:t>
      </w:r>
      <w:r w:rsidR="00B935D6">
        <w:rPr>
          <w:rFonts w:ascii="Times New Roman" w:hAnsi="Times New Roman" w:cs="Times New Roman"/>
          <w:sz w:val="24"/>
          <w:szCs w:val="24"/>
        </w:rPr>
        <w:t>5</w:t>
      </w:r>
      <w:r>
        <w:rPr>
          <w:rFonts w:ascii="Times New Roman" w:hAnsi="Times New Roman" w:cs="Times New Roman"/>
          <w:sz w:val="24"/>
          <w:szCs w:val="24"/>
        </w:rPr>
        <w:t xml:space="preserve"> lõikes 2 nimetatud kinnipidamise alus</w:t>
      </w:r>
      <w:bookmarkEnd w:id="460"/>
      <w:r>
        <w:rPr>
          <w:rFonts w:ascii="Times New Roman" w:hAnsi="Times New Roman" w:cs="Times New Roman"/>
          <w:sz w:val="24"/>
          <w:szCs w:val="24"/>
        </w:rPr>
        <w:t>.</w:t>
      </w:r>
    </w:p>
    <w:p w14:paraId="737D5E15" w14:textId="77777777" w:rsidR="00A739B2" w:rsidRDefault="00A739B2" w:rsidP="00BD5E8F">
      <w:pPr>
        <w:jc w:val="both"/>
        <w:rPr>
          <w:rFonts w:ascii="Times New Roman" w:hAnsi="Times New Roman" w:cs="Times New Roman"/>
          <w:sz w:val="24"/>
          <w:szCs w:val="24"/>
        </w:rPr>
      </w:pPr>
    </w:p>
    <w:p w14:paraId="6F31B457" w14:textId="35256C6D" w:rsidR="003A15DE" w:rsidRDefault="00A739B2" w:rsidP="00BD5E8F">
      <w:pPr>
        <w:jc w:val="both"/>
        <w:rPr>
          <w:rFonts w:ascii="Times New Roman" w:hAnsi="Times New Roman" w:cs="Times New Roman"/>
          <w:sz w:val="24"/>
          <w:szCs w:val="24"/>
        </w:rPr>
      </w:pPr>
      <w:bookmarkStart w:id="461" w:name="_Hlk211610434"/>
      <w:r>
        <w:rPr>
          <w:rFonts w:ascii="Times New Roman" w:hAnsi="Times New Roman" w:cs="Times New Roman"/>
          <w:sz w:val="24"/>
          <w:szCs w:val="24"/>
        </w:rPr>
        <w:t xml:space="preserve">(2) </w:t>
      </w:r>
      <w:bookmarkStart w:id="462" w:name="_Hlk211601308"/>
      <w:r>
        <w:rPr>
          <w:rFonts w:ascii="Times New Roman" w:hAnsi="Times New Roman" w:cs="Times New Roman"/>
          <w:sz w:val="24"/>
          <w:szCs w:val="24"/>
        </w:rPr>
        <w:t>Kinnipidamise alternatiiv on</w:t>
      </w:r>
      <w:r w:rsidR="003A15DE">
        <w:rPr>
          <w:rFonts w:ascii="Times New Roman" w:hAnsi="Times New Roman" w:cs="Times New Roman"/>
          <w:sz w:val="24"/>
          <w:szCs w:val="24"/>
        </w:rPr>
        <w:t>:</w:t>
      </w:r>
    </w:p>
    <w:p w14:paraId="4E25C77A" w14:textId="3A0258C8" w:rsidR="003A15DE" w:rsidRDefault="003A15DE" w:rsidP="00BD5E8F">
      <w:pPr>
        <w:jc w:val="both"/>
        <w:rPr>
          <w:rFonts w:ascii="Times New Roman" w:hAnsi="Times New Roman" w:cs="Times New Roman"/>
          <w:sz w:val="24"/>
          <w:szCs w:val="24"/>
        </w:rPr>
      </w:pPr>
      <w:r>
        <w:rPr>
          <w:rFonts w:ascii="Times New Roman" w:hAnsi="Times New Roman" w:cs="Times New Roman"/>
          <w:sz w:val="24"/>
          <w:szCs w:val="24"/>
        </w:rPr>
        <w:t>1)</w:t>
      </w:r>
      <w:r w:rsidR="00A739B2">
        <w:rPr>
          <w:rFonts w:ascii="Times New Roman" w:hAnsi="Times New Roman" w:cs="Times New Roman"/>
          <w:sz w:val="24"/>
          <w:szCs w:val="24"/>
        </w:rPr>
        <w:t xml:space="preserve"> käesoleva seaduse § </w:t>
      </w:r>
      <w:r w:rsidR="00B935D6">
        <w:rPr>
          <w:rFonts w:ascii="Times New Roman" w:hAnsi="Times New Roman" w:cs="Times New Roman"/>
          <w:sz w:val="24"/>
          <w:szCs w:val="24"/>
        </w:rPr>
        <w:t>60</w:t>
      </w:r>
      <w:r w:rsidR="00A739B2">
        <w:rPr>
          <w:rFonts w:ascii="Times New Roman" w:hAnsi="Times New Roman" w:cs="Times New Roman"/>
          <w:sz w:val="24"/>
          <w:szCs w:val="24"/>
        </w:rPr>
        <w:t xml:space="preserve"> lõikes 2 nimetatud liikumisvabaduse piirang</w:t>
      </w:r>
      <w:r>
        <w:rPr>
          <w:rFonts w:ascii="Times New Roman" w:hAnsi="Times New Roman" w:cs="Times New Roman"/>
          <w:sz w:val="24"/>
          <w:szCs w:val="24"/>
        </w:rPr>
        <w:t>;</w:t>
      </w:r>
    </w:p>
    <w:p w14:paraId="2B8F3967" w14:textId="5EC96DE5" w:rsidR="00A739B2" w:rsidRDefault="003A15DE" w:rsidP="00BD5E8F">
      <w:pPr>
        <w:jc w:val="both"/>
        <w:rPr>
          <w:rFonts w:ascii="Times New Roman" w:hAnsi="Times New Roman" w:cs="Times New Roman"/>
          <w:sz w:val="24"/>
          <w:szCs w:val="24"/>
        </w:rPr>
      </w:pPr>
      <w:r>
        <w:rPr>
          <w:rFonts w:ascii="Times New Roman" w:hAnsi="Times New Roman" w:cs="Times New Roman"/>
          <w:sz w:val="24"/>
          <w:szCs w:val="24"/>
        </w:rPr>
        <w:t>2) välisriigi reisidokumendi või muu isikut tõendava dokumendi Politsei- ja Piirivalveametile hoiule andmine</w:t>
      </w:r>
      <w:r w:rsidR="00A739B2">
        <w:rPr>
          <w:rFonts w:ascii="Times New Roman" w:hAnsi="Times New Roman" w:cs="Times New Roman"/>
          <w:sz w:val="24"/>
          <w:szCs w:val="24"/>
        </w:rPr>
        <w:t>.</w:t>
      </w:r>
      <w:bookmarkEnd w:id="462"/>
    </w:p>
    <w:p w14:paraId="3099DBF1" w14:textId="77777777" w:rsidR="00A739B2" w:rsidRDefault="00A739B2" w:rsidP="00BD5E8F">
      <w:pPr>
        <w:jc w:val="both"/>
        <w:rPr>
          <w:rFonts w:ascii="Times New Roman" w:hAnsi="Times New Roman" w:cs="Times New Roman"/>
          <w:sz w:val="24"/>
          <w:szCs w:val="24"/>
        </w:rPr>
      </w:pPr>
    </w:p>
    <w:p w14:paraId="76BFF60A" w14:textId="1948C1A3" w:rsidR="00A739B2" w:rsidRPr="001E23F0" w:rsidRDefault="00A739B2" w:rsidP="00BD5E8F">
      <w:pPr>
        <w:jc w:val="both"/>
        <w:rPr>
          <w:rFonts w:ascii="Times New Roman" w:hAnsi="Times New Roman" w:cs="Times New Roman"/>
          <w:sz w:val="24"/>
          <w:szCs w:val="24"/>
        </w:rPr>
      </w:pPr>
      <w:r>
        <w:rPr>
          <w:rFonts w:ascii="Times New Roman" w:hAnsi="Times New Roman" w:cs="Times New Roman"/>
          <w:sz w:val="24"/>
          <w:szCs w:val="24"/>
        </w:rPr>
        <w:t xml:space="preserve">(3) </w:t>
      </w:r>
      <w:r w:rsidR="0050790C">
        <w:rPr>
          <w:rFonts w:ascii="Times New Roman" w:hAnsi="Times New Roman" w:cs="Times New Roman"/>
          <w:sz w:val="24"/>
          <w:szCs w:val="24"/>
        </w:rPr>
        <w:t xml:space="preserve">Kinnipidamise alternatiivi kohaldamise otsuse tegemisel järgitakse käesoleva seaduse § </w:t>
      </w:r>
      <w:r w:rsidR="00B935D6">
        <w:rPr>
          <w:rFonts w:ascii="Times New Roman" w:hAnsi="Times New Roman" w:cs="Times New Roman"/>
          <w:sz w:val="24"/>
          <w:szCs w:val="24"/>
        </w:rPr>
        <w:t>60</w:t>
      </w:r>
      <w:r w:rsidR="0050790C">
        <w:rPr>
          <w:rFonts w:ascii="Times New Roman" w:hAnsi="Times New Roman" w:cs="Times New Roman"/>
          <w:sz w:val="24"/>
          <w:szCs w:val="24"/>
        </w:rPr>
        <w:t xml:space="preserve"> lõigetes 4 ja 5 sätestatut</w:t>
      </w:r>
      <w:r w:rsidR="000C5B80">
        <w:rPr>
          <w:rFonts w:ascii="Times New Roman" w:hAnsi="Times New Roman" w:cs="Times New Roman"/>
          <w:sz w:val="24"/>
          <w:szCs w:val="24"/>
        </w:rPr>
        <w:t>. Otsuses märgitakse kohaldatava meetme põhjendus.</w:t>
      </w:r>
    </w:p>
    <w:p w14:paraId="45E56874" w14:textId="77777777" w:rsidR="00130037" w:rsidRPr="001E23F0" w:rsidRDefault="00130037" w:rsidP="00BD5E8F">
      <w:pPr>
        <w:jc w:val="both"/>
        <w:rPr>
          <w:rFonts w:ascii="Times New Roman" w:hAnsi="Times New Roman" w:cs="Times New Roman"/>
          <w:sz w:val="24"/>
          <w:szCs w:val="24"/>
        </w:rPr>
      </w:pPr>
    </w:p>
    <w:bookmarkEnd w:id="461"/>
    <w:p w14:paraId="0CE51238" w14:textId="5A065B28" w:rsidR="00130037" w:rsidRPr="001E23F0" w:rsidRDefault="00130037"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sidRPr="00435194">
        <w:rPr>
          <w:rFonts w:ascii="Times New Roman" w:hAnsi="Times New Roman" w:cs="Times New Roman"/>
          <w:b/>
          <w:sz w:val="24"/>
          <w:szCs w:val="24"/>
        </w:rPr>
        <w:t>6</w:t>
      </w:r>
      <w:r w:rsidR="003C55AC" w:rsidRPr="00265BB9">
        <w:rPr>
          <w:rFonts w:ascii="Times New Roman" w:hAnsi="Times New Roman" w:cs="Times New Roman"/>
          <w:b/>
          <w:sz w:val="24"/>
          <w:szCs w:val="24"/>
        </w:rPr>
        <w:t>8</w:t>
      </w:r>
      <w:r w:rsidRPr="001E23F0">
        <w:rPr>
          <w:rFonts w:ascii="Times New Roman" w:hAnsi="Times New Roman" w:cs="Times New Roman"/>
          <w:b/>
          <w:bCs/>
          <w:sz w:val="24"/>
          <w:szCs w:val="24"/>
        </w:rPr>
        <w:t>. Rahvusvahelise kaitse taotleja kinnipidamise korraldamine</w:t>
      </w:r>
    </w:p>
    <w:p w14:paraId="4AF8AD48" w14:textId="77777777" w:rsidR="00130037" w:rsidRPr="001E23F0" w:rsidRDefault="00130037" w:rsidP="00BD5E8F">
      <w:pPr>
        <w:rPr>
          <w:rFonts w:ascii="Times New Roman" w:hAnsi="Times New Roman" w:cs="Times New Roman"/>
          <w:b/>
          <w:bCs/>
          <w:sz w:val="24"/>
          <w:szCs w:val="24"/>
        </w:rPr>
      </w:pPr>
    </w:p>
    <w:p w14:paraId="0307B172" w14:textId="45510B49" w:rsidR="00A811DD"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Rahvusvahelise kaitse taotleja kinnipidamisele kohaldatakse väljasõidukohustuse ja sissesõidukeelu seaduses </w:t>
      </w:r>
      <w:r w:rsidR="00F562C8" w:rsidRPr="00F562C8">
        <w:rPr>
          <w:rFonts w:ascii="Times New Roman" w:hAnsi="Times New Roman" w:cs="Times New Roman"/>
          <w:sz w:val="24"/>
          <w:szCs w:val="24"/>
        </w:rPr>
        <w:t>Eestis viibimisaluseta viibiva välismaalase</w:t>
      </w:r>
      <w:r w:rsidRPr="001E23F0">
        <w:rPr>
          <w:rFonts w:ascii="Times New Roman" w:hAnsi="Times New Roman" w:cs="Times New Roman"/>
          <w:sz w:val="24"/>
          <w:szCs w:val="24"/>
        </w:rPr>
        <w:t xml:space="preserve"> kinnipidamise kohta sätestatut, arvestades käesolevas seaduses sätestatud erisusi.</w:t>
      </w:r>
    </w:p>
    <w:p w14:paraId="7387C9AB" w14:textId="77777777" w:rsidR="00E31989" w:rsidRPr="001E23F0" w:rsidRDefault="00E31989" w:rsidP="00BD5E8F">
      <w:pPr>
        <w:jc w:val="both"/>
        <w:rPr>
          <w:rFonts w:ascii="Times New Roman" w:hAnsi="Times New Roman" w:cs="Times New Roman"/>
          <w:sz w:val="24"/>
          <w:szCs w:val="24"/>
        </w:rPr>
      </w:pPr>
    </w:p>
    <w:p w14:paraId="618DEEE8" w14:textId="2BB24E75" w:rsidR="006A428D" w:rsidRDefault="006A428D"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w:t>
      </w:r>
      <w:bookmarkStart w:id="463" w:name="_Hlk211613096"/>
      <w:r w:rsidRPr="001E23F0">
        <w:rPr>
          <w:rFonts w:ascii="Times New Roman" w:hAnsi="Times New Roman" w:cs="Times New Roman"/>
          <w:sz w:val="24"/>
          <w:szCs w:val="24"/>
        </w:rPr>
        <w:t xml:space="preserve">Rahvusvahelise kaitse taotleja kinnipidamisel </w:t>
      </w:r>
      <w:r w:rsidR="006A3E79" w:rsidRPr="001E23F0">
        <w:rPr>
          <w:rFonts w:ascii="Times New Roman" w:hAnsi="Times New Roman" w:cs="Times New Roman"/>
          <w:sz w:val="24"/>
          <w:szCs w:val="24"/>
        </w:rPr>
        <w:t xml:space="preserve">võib kohaldada </w:t>
      </w:r>
      <w:r w:rsidRPr="001E23F0">
        <w:rPr>
          <w:rFonts w:ascii="Times New Roman" w:hAnsi="Times New Roman" w:cs="Times New Roman"/>
          <w:sz w:val="24"/>
          <w:szCs w:val="24"/>
        </w:rPr>
        <w:t>väljasõidukohustuse ja sissesõidukeelu seaduses</w:t>
      </w:r>
      <w:r w:rsidR="00B31D40" w:rsidRPr="001E23F0">
        <w:rPr>
          <w:rFonts w:ascii="Times New Roman" w:hAnsi="Times New Roman" w:cs="Times New Roman"/>
          <w:sz w:val="24"/>
          <w:szCs w:val="24"/>
        </w:rPr>
        <w:t xml:space="preserve"> </w:t>
      </w:r>
      <w:r w:rsidR="00F562C8" w:rsidRPr="00F562C8">
        <w:rPr>
          <w:rFonts w:ascii="Times New Roman" w:hAnsi="Times New Roman" w:cs="Times New Roman"/>
          <w:sz w:val="24"/>
          <w:szCs w:val="24"/>
        </w:rPr>
        <w:t xml:space="preserve">Eestis viibimisaluseta viibiva välismaalase </w:t>
      </w:r>
      <w:r w:rsidR="00B31D40" w:rsidRPr="001E23F0">
        <w:rPr>
          <w:rFonts w:ascii="Times New Roman" w:hAnsi="Times New Roman" w:cs="Times New Roman"/>
          <w:sz w:val="24"/>
          <w:szCs w:val="24"/>
        </w:rPr>
        <w:t xml:space="preserve">kinnipidamise kohta </w:t>
      </w:r>
      <w:r w:rsidRPr="001E23F0">
        <w:rPr>
          <w:rFonts w:ascii="Times New Roman" w:hAnsi="Times New Roman" w:cs="Times New Roman"/>
          <w:sz w:val="24"/>
          <w:szCs w:val="24"/>
        </w:rPr>
        <w:t>sätestatud riikliku järelevalve erimeetmeid</w:t>
      </w:r>
      <w:r w:rsidR="00B31D40" w:rsidRPr="001E23F0">
        <w:rPr>
          <w:rFonts w:ascii="Times New Roman" w:hAnsi="Times New Roman" w:cs="Times New Roman"/>
          <w:sz w:val="24"/>
          <w:szCs w:val="24"/>
        </w:rPr>
        <w:t xml:space="preserve"> ning vahetut sundi, erivahendit ja relva korrakaitseseaduses sätestatud alustel ja korras.</w:t>
      </w:r>
      <w:bookmarkEnd w:id="463"/>
    </w:p>
    <w:p w14:paraId="6EE8D480" w14:textId="77777777" w:rsidR="008940E7" w:rsidRDefault="008940E7" w:rsidP="00BD5E8F">
      <w:pPr>
        <w:jc w:val="both"/>
        <w:rPr>
          <w:rFonts w:ascii="Times New Roman" w:hAnsi="Times New Roman" w:cs="Times New Roman"/>
          <w:sz w:val="24"/>
          <w:szCs w:val="24"/>
        </w:rPr>
      </w:pPr>
    </w:p>
    <w:p w14:paraId="697F79E6" w14:textId="40E3F72E" w:rsidR="008940E7" w:rsidRPr="001E23F0" w:rsidRDefault="008940E7" w:rsidP="00BD5E8F">
      <w:pPr>
        <w:jc w:val="both"/>
        <w:rPr>
          <w:rFonts w:ascii="Times New Roman" w:hAnsi="Times New Roman" w:cs="Times New Roman"/>
          <w:sz w:val="24"/>
          <w:szCs w:val="24"/>
        </w:rPr>
      </w:pPr>
      <w:r>
        <w:rPr>
          <w:rFonts w:ascii="Times New Roman" w:hAnsi="Times New Roman" w:cs="Times New Roman"/>
          <w:sz w:val="24"/>
          <w:szCs w:val="24"/>
        </w:rPr>
        <w:t xml:space="preserve">(3) </w:t>
      </w:r>
      <w:bookmarkStart w:id="464" w:name="_Hlk211868774"/>
      <w:r>
        <w:rPr>
          <w:rFonts w:ascii="Times New Roman" w:hAnsi="Times New Roman" w:cs="Times New Roman"/>
          <w:sz w:val="24"/>
          <w:szCs w:val="24"/>
        </w:rPr>
        <w:t>Rahvusvahelise kaitse taotlejad paigutatakse kinnipidamiskeskuses võimaluse</w:t>
      </w:r>
      <w:r w:rsidR="00E651BE">
        <w:rPr>
          <w:rFonts w:ascii="Times New Roman" w:hAnsi="Times New Roman" w:cs="Times New Roman"/>
          <w:sz w:val="24"/>
          <w:szCs w:val="24"/>
        </w:rPr>
        <w:t xml:space="preserve"> korral</w:t>
      </w:r>
      <w:r>
        <w:rPr>
          <w:rFonts w:ascii="Times New Roman" w:hAnsi="Times New Roman" w:cs="Times New Roman"/>
          <w:sz w:val="24"/>
          <w:szCs w:val="24"/>
        </w:rPr>
        <w:t xml:space="preserve"> eraldi Eestis viibimisaluseta viibivatest välismaalastest</w:t>
      </w:r>
      <w:bookmarkEnd w:id="464"/>
      <w:r>
        <w:rPr>
          <w:rFonts w:ascii="Times New Roman" w:hAnsi="Times New Roman" w:cs="Times New Roman"/>
          <w:sz w:val="24"/>
          <w:szCs w:val="24"/>
        </w:rPr>
        <w:t>.</w:t>
      </w:r>
    </w:p>
    <w:p w14:paraId="27CCA09A" w14:textId="6776BA18" w:rsidR="00130037" w:rsidRPr="001E23F0" w:rsidRDefault="00130037" w:rsidP="00BD5E8F">
      <w:pPr>
        <w:jc w:val="both"/>
        <w:rPr>
          <w:rFonts w:ascii="Times New Roman" w:hAnsi="Times New Roman" w:cs="Times New Roman"/>
          <w:sz w:val="24"/>
          <w:szCs w:val="24"/>
        </w:rPr>
      </w:pPr>
    </w:p>
    <w:p w14:paraId="703A077D" w14:textId="32D46258" w:rsidR="00130037" w:rsidRDefault="00130037" w:rsidP="00BD5E8F">
      <w:pPr>
        <w:jc w:val="both"/>
        <w:rPr>
          <w:ins w:id="465" w:author="Aili Sandre - JUSTDIGI" w:date="2025-12-19T11:32:00Z" w16du:dateUtc="2025-12-19T09:32:00Z"/>
          <w:rFonts w:ascii="Times New Roman" w:hAnsi="Times New Roman" w:cs="Times New Roman"/>
          <w:sz w:val="24"/>
          <w:szCs w:val="24"/>
        </w:rPr>
      </w:pPr>
      <w:r w:rsidRPr="001E23F0">
        <w:rPr>
          <w:rFonts w:ascii="Times New Roman" w:hAnsi="Times New Roman" w:cs="Times New Roman"/>
          <w:sz w:val="24"/>
          <w:szCs w:val="24"/>
        </w:rPr>
        <w:t>(</w:t>
      </w:r>
      <w:r w:rsidR="00E651BE">
        <w:rPr>
          <w:rFonts w:ascii="Times New Roman" w:hAnsi="Times New Roman" w:cs="Times New Roman"/>
          <w:sz w:val="24"/>
          <w:szCs w:val="24"/>
        </w:rPr>
        <w:t>4</w:t>
      </w:r>
      <w:r w:rsidRPr="001E23F0">
        <w:rPr>
          <w:rFonts w:ascii="Times New Roman" w:hAnsi="Times New Roman" w:cs="Times New Roman"/>
          <w:sz w:val="24"/>
          <w:szCs w:val="24"/>
        </w:rPr>
        <w:t xml:space="preserve">) </w:t>
      </w:r>
      <w:r w:rsidR="00437262">
        <w:rPr>
          <w:rFonts w:ascii="Times New Roman" w:hAnsi="Times New Roman" w:cs="Times New Roman"/>
          <w:sz w:val="24"/>
          <w:szCs w:val="24"/>
        </w:rPr>
        <w:t xml:space="preserve">Vastuvõtu erivajadusega </w:t>
      </w:r>
      <w:r w:rsidR="00DE1DE2">
        <w:rPr>
          <w:rFonts w:ascii="Times New Roman" w:hAnsi="Times New Roman" w:cs="Times New Roman"/>
          <w:sz w:val="24"/>
          <w:szCs w:val="24"/>
        </w:rPr>
        <w:t xml:space="preserve">ja menetlusliku eritagatisega </w:t>
      </w:r>
      <w:r w:rsidR="00437262">
        <w:rPr>
          <w:rFonts w:ascii="Times New Roman" w:hAnsi="Times New Roman" w:cs="Times New Roman"/>
          <w:sz w:val="24"/>
          <w:szCs w:val="24"/>
        </w:rPr>
        <w:t xml:space="preserve">taotleja kinnipidamisel tagab </w:t>
      </w:r>
      <w:r w:rsidRPr="001E23F0">
        <w:rPr>
          <w:rFonts w:ascii="Times New Roman" w:hAnsi="Times New Roman" w:cs="Times New Roman"/>
          <w:sz w:val="24"/>
          <w:szCs w:val="24"/>
        </w:rPr>
        <w:t xml:space="preserve">Politsei- ja Piirivalveamet </w:t>
      </w:r>
      <w:r w:rsidR="00437262">
        <w:rPr>
          <w:rFonts w:ascii="Times New Roman" w:hAnsi="Times New Roman" w:cs="Times New Roman"/>
          <w:sz w:val="24"/>
          <w:szCs w:val="24"/>
        </w:rPr>
        <w:t>tema</w:t>
      </w:r>
      <w:r w:rsidR="00437262"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regulaarse </w:t>
      </w:r>
      <w:r w:rsidR="00670268">
        <w:rPr>
          <w:rFonts w:ascii="Times New Roman" w:hAnsi="Times New Roman" w:cs="Times New Roman"/>
          <w:sz w:val="24"/>
          <w:szCs w:val="24"/>
        </w:rPr>
        <w:t>järelevalve</w:t>
      </w:r>
      <w:r w:rsidR="00A811DD">
        <w:rPr>
          <w:rFonts w:ascii="Times New Roman" w:hAnsi="Times New Roman" w:cs="Times New Roman"/>
          <w:sz w:val="24"/>
          <w:szCs w:val="24"/>
        </w:rPr>
        <w:t xml:space="preserve"> </w:t>
      </w:r>
      <w:r w:rsidR="00552E34">
        <w:rPr>
          <w:rFonts w:ascii="Times New Roman" w:hAnsi="Times New Roman" w:cs="Times New Roman"/>
          <w:sz w:val="24"/>
          <w:szCs w:val="24"/>
        </w:rPr>
        <w:t>ning õigeaegse ja piisava toe</w:t>
      </w:r>
      <w:r w:rsidRPr="001E23F0">
        <w:rPr>
          <w:rFonts w:ascii="Times New Roman" w:hAnsi="Times New Roman" w:cs="Times New Roman"/>
          <w:sz w:val="24"/>
          <w:szCs w:val="24"/>
        </w:rPr>
        <w:t>.</w:t>
      </w:r>
    </w:p>
    <w:p w14:paraId="0C24E66D" w14:textId="77777777" w:rsidR="00CC6ACC" w:rsidRPr="001E23F0" w:rsidRDefault="00CC6ACC" w:rsidP="00BD5E8F">
      <w:pPr>
        <w:jc w:val="both"/>
        <w:rPr>
          <w:rFonts w:ascii="Times New Roman" w:hAnsi="Times New Roman" w:cs="Times New Roman"/>
          <w:sz w:val="24"/>
          <w:szCs w:val="24"/>
        </w:rPr>
      </w:pPr>
    </w:p>
    <w:p w14:paraId="592F08C7" w14:textId="4DD4B06B" w:rsidR="00A811DD" w:rsidRDefault="00130037" w:rsidP="00BD5E8F">
      <w:pPr>
        <w:jc w:val="both"/>
        <w:rPr>
          <w:rFonts w:ascii="Times New Roman" w:hAnsi="Times New Roman" w:cs="Times New Roman"/>
          <w:sz w:val="24"/>
          <w:szCs w:val="24"/>
        </w:rPr>
      </w:pPr>
      <w:del w:id="466" w:author="Aili Sandre - JUSTDIGI" w:date="2025-12-19T11:32:00Z" w16du:dateUtc="2025-12-19T09:32:00Z">
        <w:r w:rsidRPr="00BC16BD" w:rsidDel="00CC6ACC">
          <w:rPr>
            <w:rFonts w:ascii="Times New Roman" w:hAnsi="Times New Roman" w:cs="Times New Roman"/>
          </w:rPr>
          <w:br/>
        </w:r>
      </w:del>
      <w:r w:rsidR="21F1A12B" w:rsidRPr="21F1A12B">
        <w:rPr>
          <w:rFonts w:ascii="Times New Roman" w:hAnsi="Times New Roman" w:cs="Times New Roman"/>
          <w:sz w:val="24"/>
          <w:szCs w:val="24"/>
        </w:rPr>
        <w:t>(</w:t>
      </w:r>
      <w:r w:rsidR="00E651BE">
        <w:rPr>
          <w:rFonts w:ascii="Times New Roman" w:hAnsi="Times New Roman" w:cs="Times New Roman"/>
          <w:sz w:val="24"/>
          <w:szCs w:val="24"/>
        </w:rPr>
        <w:t>5</w:t>
      </w:r>
      <w:r w:rsidR="21F1A12B" w:rsidRPr="21F1A12B">
        <w:rPr>
          <w:rFonts w:ascii="Times New Roman" w:hAnsi="Times New Roman" w:cs="Times New Roman"/>
          <w:sz w:val="24"/>
          <w:szCs w:val="24"/>
        </w:rPr>
        <w:t>) Rahvusvahelise kaitse taotleja kinnipidamisel on tal õigus suhelda perekonnaliikmete, esindaja, asjaomaste pädevate riigiasutuste, rahvusvaheliste või valitsusväliste organisatsioonide esindajatega ning ÜRO Pagulaste Ülemvoliniku Ametiga väljasõidukohustuse ja sissesõidukeelu seaduses sätestatud korras.</w:t>
      </w:r>
    </w:p>
    <w:p w14:paraId="528B2BBF" w14:textId="77777777" w:rsidR="006A3E79" w:rsidRPr="001E23F0" w:rsidRDefault="006A3E79" w:rsidP="00BD5E8F">
      <w:pPr>
        <w:jc w:val="both"/>
        <w:rPr>
          <w:rFonts w:ascii="Times New Roman" w:hAnsi="Times New Roman" w:cs="Times New Roman"/>
          <w:sz w:val="24"/>
          <w:szCs w:val="24"/>
        </w:rPr>
      </w:pPr>
    </w:p>
    <w:p w14:paraId="56730606" w14:textId="77616A5A"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6</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 Alaealise ja saatjata alaealise taotleja kinnipidamine</w:t>
      </w:r>
    </w:p>
    <w:p w14:paraId="15BAF750" w14:textId="77777777" w:rsidR="00130037" w:rsidRPr="001E23F0" w:rsidRDefault="00130037" w:rsidP="00BD5E8F">
      <w:pPr>
        <w:rPr>
          <w:rFonts w:ascii="Times New Roman" w:hAnsi="Times New Roman" w:cs="Times New Roman"/>
          <w:sz w:val="24"/>
          <w:szCs w:val="24"/>
        </w:rPr>
      </w:pPr>
    </w:p>
    <w:p w14:paraId="01487788" w14:textId="77777777" w:rsidR="007C57C6" w:rsidRPr="00265BB9"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Pr="00A545B5">
        <w:rPr>
          <w:rFonts w:ascii="Times New Roman" w:hAnsi="Times New Roman" w:cs="Times New Roman"/>
          <w:sz w:val="24"/>
          <w:szCs w:val="24"/>
        </w:rPr>
        <w:t>1) Alaealist võib kinni pidada erandjuhtudel, äärmusliku abinõuna ja alles pärast seda, kui on kindlaks tehtud, et</w:t>
      </w:r>
      <w:r w:rsidR="007C57C6" w:rsidRPr="00265BB9">
        <w:rPr>
          <w:rFonts w:ascii="Times New Roman" w:hAnsi="Times New Roman" w:cs="Times New Roman"/>
          <w:sz w:val="24"/>
          <w:szCs w:val="24"/>
        </w:rPr>
        <w:t>:</w:t>
      </w:r>
    </w:p>
    <w:p w14:paraId="1987E2ED" w14:textId="3B0411FB" w:rsidR="00B935D6" w:rsidRPr="00265BB9" w:rsidRDefault="007C57C6" w:rsidP="00BD5E8F">
      <w:pPr>
        <w:jc w:val="both"/>
        <w:rPr>
          <w:rFonts w:ascii="Times New Roman" w:hAnsi="Times New Roman" w:cs="Times New Roman"/>
          <w:sz w:val="24"/>
          <w:szCs w:val="24"/>
        </w:rPr>
      </w:pPr>
      <w:r w:rsidRPr="00265BB9">
        <w:rPr>
          <w:rFonts w:ascii="Times New Roman" w:hAnsi="Times New Roman" w:cs="Times New Roman"/>
          <w:sz w:val="24"/>
          <w:szCs w:val="24"/>
        </w:rPr>
        <w:t>1)</w:t>
      </w:r>
      <w:r w:rsidR="00130037" w:rsidRPr="00265BB9">
        <w:rPr>
          <w:rFonts w:ascii="Times New Roman" w:hAnsi="Times New Roman" w:cs="Times New Roman"/>
          <w:sz w:val="24"/>
          <w:szCs w:val="24"/>
        </w:rPr>
        <w:t xml:space="preserve"> </w:t>
      </w:r>
      <w:r w:rsidR="001B2CD2" w:rsidRPr="00435194">
        <w:rPr>
          <w:rFonts w:ascii="Times New Roman" w:hAnsi="Times New Roman" w:cs="Times New Roman"/>
          <w:sz w:val="24"/>
          <w:szCs w:val="24"/>
        </w:rPr>
        <w:t>käesoleva seaduse</w:t>
      </w:r>
      <w:r w:rsidR="00E651BE" w:rsidRPr="00265BB9">
        <w:rPr>
          <w:rFonts w:ascii="Times New Roman" w:hAnsi="Times New Roman" w:cs="Times New Roman"/>
          <w:sz w:val="24"/>
          <w:szCs w:val="24"/>
        </w:rPr>
        <w:t xml:space="preserve"> § </w:t>
      </w:r>
      <w:r w:rsidR="00B935D6" w:rsidRPr="00265BB9">
        <w:rPr>
          <w:rFonts w:ascii="Times New Roman" w:hAnsi="Times New Roman" w:cs="Times New Roman"/>
          <w:sz w:val="24"/>
          <w:szCs w:val="24"/>
        </w:rPr>
        <w:t>60</w:t>
      </w:r>
      <w:r w:rsidR="00E651BE" w:rsidRPr="00265BB9">
        <w:rPr>
          <w:rFonts w:ascii="Times New Roman" w:hAnsi="Times New Roman" w:cs="Times New Roman"/>
          <w:sz w:val="24"/>
          <w:szCs w:val="24"/>
        </w:rPr>
        <w:t xml:space="preserve"> lõikes 2 </w:t>
      </w:r>
      <w:r w:rsidR="00F64C94" w:rsidRPr="00265BB9">
        <w:rPr>
          <w:rFonts w:ascii="Times New Roman" w:hAnsi="Times New Roman" w:cs="Times New Roman"/>
          <w:sz w:val="24"/>
          <w:szCs w:val="24"/>
        </w:rPr>
        <w:t>nimetatud</w:t>
      </w:r>
      <w:r w:rsidR="00E651BE" w:rsidRPr="00265BB9">
        <w:rPr>
          <w:rFonts w:ascii="Times New Roman" w:hAnsi="Times New Roman" w:cs="Times New Roman"/>
          <w:sz w:val="24"/>
          <w:szCs w:val="24"/>
        </w:rPr>
        <w:t xml:space="preserve"> liikumisvabaduse piirangu</w:t>
      </w:r>
      <w:r w:rsidR="00F64C94" w:rsidRPr="00265BB9">
        <w:rPr>
          <w:rFonts w:ascii="Times New Roman" w:hAnsi="Times New Roman" w:cs="Times New Roman"/>
          <w:sz w:val="24"/>
          <w:szCs w:val="24"/>
        </w:rPr>
        <w:t>t</w:t>
      </w:r>
      <w:r w:rsidR="00E651BE" w:rsidRPr="00265BB9">
        <w:rPr>
          <w:rFonts w:ascii="Times New Roman" w:hAnsi="Times New Roman" w:cs="Times New Roman"/>
          <w:sz w:val="24"/>
          <w:szCs w:val="24"/>
        </w:rPr>
        <w:t xml:space="preserve"> </w:t>
      </w:r>
      <w:r w:rsidR="00F64C94" w:rsidRPr="00265BB9">
        <w:rPr>
          <w:rFonts w:ascii="Times New Roman" w:hAnsi="Times New Roman" w:cs="Times New Roman"/>
          <w:sz w:val="24"/>
          <w:szCs w:val="24"/>
        </w:rPr>
        <w:t>ega §</w:t>
      </w:r>
      <w:r w:rsidR="00B44127" w:rsidRPr="00265BB9">
        <w:rPr>
          <w:rFonts w:ascii="Times New Roman" w:hAnsi="Times New Roman" w:cs="Times New Roman"/>
          <w:sz w:val="24"/>
          <w:szCs w:val="24"/>
        </w:rPr>
        <w:t xml:space="preserve"> 6</w:t>
      </w:r>
      <w:r w:rsidR="00B935D6" w:rsidRPr="00265BB9">
        <w:rPr>
          <w:rFonts w:ascii="Times New Roman" w:hAnsi="Times New Roman" w:cs="Times New Roman"/>
          <w:sz w:val="24"/>
          <w:szCs w:val="24"/>
        </w:rPr>
        <w:t>7</w:t>
      </w:r>
      <w:r w:rsidR="00B44127" w:rsidRPr="00265BB9">
        <w:rPr>
          <w:rFonts w:ascii="Times New Roman" w:hAnsi="Times New Roman" w:cs="Times New Roman"/>
          <w:sz w:val="24"/>
          <w:szCs w:val="24"/>
        </w:rPr>
        <w:t xml:space="preserve"> lõikes 2 nimetatud</w:t>
      </w:r>
      <w:r w:rsidR="00F64C94" w:rsidRPr="00265BB9">
        <w:rPr>
          <w:rFonts w:ascii="Times New Roman" w:hAnsi="Times New Roman" w:cs="Times New Roman"/>
          <w:sz w:val="24"/>
          <w:szCs w:val="24"/>
        </w:rPr>
        <w:t xml:space="preserve"> kinnipidamise alternatiivi </w:t>
      </w:r>
      <w:r w:rsidR="001B2CD2" w:rsidRPr="00435194">
        <w:rPr>
          <w:rFonts w:ascii="Times New Roman" w:hAnsi="Times New Roman" w:cs="Times New Roman"/>
          <w:sz w:val="24"/>
          <w:szCs w:val="24"/>
        </w:rPr>
        <w:t>ei ole võimalik tõhusalt kohaldada</w:t>
      </w:r>
      <w:r w:rsidR="00A811DD">
        <w:rPr>
          <w:rFonts w:ascii="Times New Roman" w:hAnsi="Times New Roman" w:cs="Times New Roman"/>
          <w:sz w:val="24"/>
          <w:szCs w:val="24"/>
        </w:rPr>
        <w:t xml:space="preserve"> </w:t>
      </w:r>
      <w:r w:rsidR="00130037" w:rsidRPr="00A545B5">
        <w:rPr>
          <w:rFonts w:ascii="Times New Roman" w:hAnsi="Times New Roman" w:cs="Times New Roman"/>
          <w:sz w:val="24"/>
          <w:szCs w:val="24"/>
        </w:rPr>
        <w:t>ning</w:t>
      </w:r>
    </w:p>
    <w:p w14:paraId="08AB5A1B" w14:textId="28A89454" w:rsidR="007C57C6" w:rsidRDefault="007C57C6" w:rsidP="00BD5E8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130037" w:rsidRPr="001E23F0">
        <w:rPr>
          <w:rFonts w:ascii="Times New Roman" w:hAnsi="Times New Roman" w:cs="Times New Roman"/>
          <w:sz w:val="24"/>
          <w:szCs w:val="24"/>
        </w:rPr>
        <w:t xml:space="preserve">kinnipidamine on </w:t>
      </w:r>
      <w:r>
        <w:rPr>
          <w:rFonts w:ascii="Times New Roman" w:hAnsi="Times New Roman" w:cs="Times New Roman"/>
          <w:sz w:val="24"/>
          <w:szCs w:val="24"/>
        </w:rPr>
        <w:t>käesoleva paragrahvi lõikes 2 sätestatu kohaselt</w:t>
      </w:r>
      <w:r w:rsidR="00130037" w:rsidRPr="001E23F0">
        <w:rPr>
          <w:rFonts w:ascii="Times New Roman" w:hAnsi="Times New Roman" w:cs="Times New Roman"/>
          <w:sz w:val="24"/>
          <w:szCs w:val="24"/>
        </w:rPr>
        <w:t xml:space="preserve"> alaealise parimates huvides</w:t>
      </w:r>
      <w:r>
        <w:rPr>
          <w:rFonts w:ascii="Times New Roman" w:hAnsi="Times New Roman" w:cs="Times New Roman"/>
          <w:sz w:val="24"/>
          <w:szCs w:val="24"/>
        </w:rPr>
        <w:t>.</w:t>
      </w:r>
    </w:p>
    <w:p w14:paraId="0F0F01E6" w14:textId="77777777" w:rsidR="007C57C6" w:rsidRDefault="007C57C6" w:rsidP="00BD5E8F">
      <w:pPr>
        <w:jc w:val="both"/>
        <w:rPr>
          <w:rFonts w:ascii="Times New Roman" w:hAnsi="Times New Roman" w:cs="Times New Roman"/>
          <w:sz w:val="24"/>
          <w:szCs w:val="24"/>
        </w:rPr>
      </w:pPr>
    </w:p>
    <w:p w14:paraId="6F6B4AD6" w14:textId="664F3254" w:rsidR="003529B5" w:rsidRDefault="007C57C6" w:rsidP="00BD5E8F">
      <w:pPr>
        <w:jc w:val="both"/>
        <w:rPr>
          <w:rFonts w:ascii="Times New Roman" w:hAnsi="Times New Roman" w:cs="Times New Roman"/>
          <w:sz w:val="24"/>
          <w:szCs w:val="24"/>
        </w:rPr>
      </w:pPr>
      <w:r>
        <w:rPr>
          <w:rFonts w:ascii="Times New Roman" w:hAnsi="Times New Roman" w:cs="Times New Roman"/>
          <w:sz w:val="24"/>
          <w:szCs w:val="24"/>
        </w:rPr>
        <w:t>(2) Kinnipidamine on alaealise parimates huvides:</w:t>
      </w:r>
    </w:p>
    <w:p w14:paraId="598614D9" w14:textId="107CEE25" w:rsidR="003529B5" w:rsidRPr="001E23F0" w:rsidRDefault="003529B5" w:rsidP="00BD5E8F">
      <w:pPr>
        <w:jc w:val="both"/>
        <w:rPr>
          <w:rFonts w:ascii="Times New Roman" w:hAnsi="Times New Roman" w:cs="Times New Roman"/>
          <w:sz w:val="24"/>
          <w:szCs w:val="24"/>
        </w:rPr>
      </w:pPr>
      <w:r w:rsidRPr="282B2B20">
        <w:rPr>
          <w:rFonts w:ascii="Times New Roman" w:hAnsi="Times New Roman" w:cs="Times New Roman"/>
          <w:sz w:val="24"/>
          <w:szCs w:val="24"/>
        </w:rPr>
        <w:t>1) saatjaga alaealise puhul siis, kui alaealise vanem või peamine hooldaja on kinni peetud;</w:t>
      </w:r>
    </w:p>
    <w:p w14:paraId="07DA9CD5" w14:textId="71625930" w:rsidR="003529B5" w:rsidRPr="001E23F0" w:rsidRDefault="003529B5" w:rsidP="00BD5E8F">
      <w:pPr>
        <w:jc w:val="both"/>
        <w:rPr>
          <w:rFonts w:ascii="Times New Roman" w:hAnsi="Times New Roman" w:cs="Times New Roman"/>
          <w:sz w:val="24"/>
          <w:szCs w:val="24"/>
        </w:rPr>
      </w:pPr>
      <w:r w:rsidRPr="282B2B20">
        <w:rPr>
          <w:rFonts w:ascii="Times New Roman" w:hAnsi="Times New Roman" w:cs="Times New Roman"/>
          <w:sz w:val="24"/>
          <w:szCs w:val="24"/>
        </w:rPr>
        <w:t xml:space="preserve">2) saatjata alaealise puhul siis, kui kinnipidamine tagab </w:t>
      </w:r>
      <w:r>
        <w:rPr>
          <w:rFonts w:ascii="Times New Roman" w:hAnsi="Times New Roman" w:cs="Times New Roman"/>
          <w:sz w:val="24"/>
          <w:szCs w:val="24"/>
        </w:rPr>
        <w:t>tema</w:t>
      </w:r>
      <w:r w:rsidRPr="282B2B20">
        <w:rPr>
          <w:rFonts w:ascii="Times New Roman" w:hAnsi="Times New Roman" w:cs="Times New Roman"/>
          <w:sz w:val="24"/>
          <w:szCs w:val="24"/>
        </w:rPr>
        <w:t xml:space="preserve"> turvalisuse.</w:t>
      </w:r>
    </w:p>
    <w:p w14:paraId="04BCF58A" w14:textId="77777777" w:rsidR="00130037" w:rsidRPr="001E23F0" w:rsidRDefault="00130037" w:rsidP="00BD5E8F">
      <w:pPr>
        <w:jc w:val="both"/>
        <w:rPr>
          <w:rFonts w:ascii="Times New Roman" w:hAnsi="Times New Roman" w:cs="Times New Roman"/>
          <w:sz w:val="24"/>
          <w:szCs w:val="24"/>
        </w:rPr>
      </w:pPr>
    </w:p>
    <w:p w14:paraId="6024726B" w14:textId="10122FE4" w:rsidR="00130037" w:rsidRPr="001E23F0" w:rsidRDefault="00130037" w:rsidP="00BD5E8F">
      <w:pPr>
        <w:jc w:val="both"/>
        <w:rPr>
          <w:rFonts w:ascii="Times New Roman" w:hAnsi="Times New Roman" w:cs="Times New Roman"/>
          <w:sz w:val="24"/>
          <w:szCs w:val="24"/>
        </w:rPr>
      </w:pPr>
      <w:r w:rsidRPr="36940847">
        <w:rPr>
          <w:rFonts w:ascii="Times New Roman" w:hAnsi="Times New Roman" w:cs="Times New Roman"/>
          <w:sz w:val="24"/>
          <w:szCs w:val="24"/>
        </w:rPr>
        <w:t>(</w:t>
      </w:r>
      <w:r w:rsidR="007C57C6" w:rsidRPr="36940847">
        <w:rPr>
          <w:rFonts w:ascii="Times New Roman" w:hAnsi="Times New Roman" w:cs="Times New Roman"/>
          <w:sz w:val="24"/>
          <w:szCs w:val="24"/>
        </w:rPr>
        <w:t>3</w:t>
      </w:r>
      <w:r w:rsidRPr="36940847">
        <w:rPr>
          <w:rFonts w:ascii="Times New Roman" w:hAnsi="Times New Roman" w:cs="Times New Roman"/>
          <w:sz w:val="24"/>
          <w:szCs w:val="24"/>
        </w:rPr>
        <w:t xml:space="preserve">) Alaealist peetakse kinni </w:t>
      </w:r>
      <w:commentRangeStart w:id="467"/>
      <w:r w:rsidRPr="36940847">
        <w:rPr>
          <w:rFonts w:ascii="Times New Roman" w:hAnsi="Times New Roman" w:cs="Times New Roman"/>
          <w:sz w:val="24"/>
          <w:szCs w:val="24"/>
        </w:rPr>
        <w:t xml:space="preserve">võimalikult </w:t>
      </w:r>
      <w:r w:rsidR="006F1096" w:rsidRPr="36940847">
        <w:rPr>
          <w:rFonts w:ascii="Times New Roman" w:hAnsi="Times New Roman" w:cs="Times New Roman"/>
          <w:sz w:val="24"/>
          <w:szCs w:val="24"/>
        </w:rPr>
        <w:t>lühikest aega</w:t>
      </w:r>
      <w:r w:rsidRPr="36940847">
        <w:rPr>
          <w:rFonts w:ascii="Times New Roman" w:hAnsi="Times New Roman" w:cs="Times New Roman"/>
          <w:sz w:val="24"/>
          <w:szCs w:val="24"/>
        </w:rPr>
        <w:t>.</w:t>
      </w:r>
      <w:commentRangeEnd w:id="467"/>
      <w:r>
        <w:commentReference w:id="467"/>
      </w:r>
      <w:r w:rsidRPr="36940847">
        <w:rPr>
          <w:rFonts w:ascii="Times New Roman" w:hAnsi="Times New Roman" w:cs="Times New Roman"/>
          <w:sz w:val="24"/>
          <w:szCs w:val="24"/>
        </w:rPr>
        <w:t xml:space="preserve"> Alaealist välismaalast ei paigutata </w:t>
      </w:r>
      <w:r w:rsidR="00B00246" w:rsidRPr="36940847">
        <w:rPr>
          <w:rFonts w:ascii="Times New Roman" w:hAnsi="Times New Roman" w:cs="Times New Roman"/>
          <w:sz w:val="24"/>
          <w:szCs w:val="24"/>
        </w:rPr>
        <w:t xml:space="preserve">vanglasse ega </w:t>
      </w:r>
      <w:r w:rsidRPr="36940847">
        <w:rPr>
          <w:rFonts w:ascii="Times New Roman" w:hAnsi="Times New Roman" w:cs="Times New Roman"/>
          <w:sz w:val="24"/>
          <w:szCs w:val="24"/>
        </w:rPr>
        <w:t>arestimajja.</w:t>
      </w:r>
    </w:p>
    <w:p w14:paraId="7146510E" w14:textId="77777777" w:rsidR="00130037" w:rsidRPr="001E23F0" w:rsidRDefault="00130037" w:rsidP="00BD5E8F">
      <w:pPr>
        <w:jc w:val="both"/>
        <w:rPr>
          <w:rFonts w:ascii="Times New Roman" w:hAnsi="Times New Roman" w:cs="Times New Roman"/>
          <w:sz w:val="24"/>
          <w:szCs w:val="24"/>
        </w:rPr>
      </w:pPr>
    </w:p>
    <w:p w14:paraId="31A06C4A" w14:textId="10505FB4"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C57C6">
        <w:rPr>
          <w:rFonts w:ascii="Times New Roman" w:hAnsi="Times New Roman" w:cs="Times New Roman"/>
          <w:sz w:val="24"/>
          <w:szCs w:val="24"/>
        </w:rPr>
        <w:t>4</w:t>
      </w:r>
      <w:r w:rsidRPr="001E23F0">
        <w:rPr>
          <w:rFonts w:ascii="Times New Roman" w:hAnsi="Times New Roman" w:cs="Times New Roman"/>
          <w:sz w:val="24"/>
          <w:szCs w:val="24"/>
        </w:rPr>
        <w:t>) Kui alaealine välismaalane paigutatakse kinnipidamiskeskusesse, tagatakse talle võimalus vaba aja tegevus</w:t>
      </w:r>
      <w:ins w:id="468" w:author="Aili Sandre - JUSTDIGI" w:date="2025-12-19T11:33:00Z" w16du:dateUtc="2025-12-19T09:33:00Z">
        <w:r w:rsidR="00A94E11">
          <w:rPr>
            <w:rFonts w:ascii="Times New Roman" w:hAnsi="Times New Roman" w:cs="Times New Roman"/>
            <w:sz w:val="24"/>
            <w:szCs w:val="24"/>
          </w:rPr>
          <w:t>t</w:t>
        </w:r>
      </w:ins>
      <w:r w:rsidRPr="001E23F0">
        <w:rPr>
          <w:rFonts w:ascii="Times New Roman" w:hAnsi="Times New Roman" w:cs="Times New Roman"/>
          <w:sz w:val="24"/>
          <w:szCs w:val="24"/>
        </w:rPr>
        <w:t>eks, sealhulgas eakohasteks mängudeks ja huvitegevuseks ning tegevus</w:t>
      </w:r>
      <w:ins w:id="469" w:author="Aili Sandre - JUSTDIGI" w:date="2025-12-19T11:33:00Z" w16du:dateUtc="2025-12-19T09:33:00Z">
        <w:r w:rsidR="00A94E11">
          <w:rPr>
            <w:rFonts w:ascii="Times New Roman" w:hAnsi="Times New Roman" w:cs="Times New Roman"/>
            <w:sz w:val="24"/>
            <w:szCs w:val="24"/>
          </w:rPr>
          <w:t>t</w:t>
        </w:r>
      </w:ins>
      <w:r w:rsidRPr="001E23F0">
        <w:rPr>
          <w:rFonts w:ascii="Times New Roman" w:hAnsi="Times New Roman" w:cs="Times New Roman"/>
          <w:sz w:val="24"/>
          <w:szCs w:val="24"/>
        </w:rPr>
        <w:t>eks vabas õhus.</w:t>
      </w:r>
    </w:p>
    <w:p w14:paraId="7267236E" w14:textId="77777777" w:rsidR="00130037" w:rsidRPr="001E23F0" w:rsidRDefault="00130037" w:rsidP="00BD5E8F">
      <w:pPr>
        <w:jc w:val="both"/>
        <w:rPr>
          <w:rFonts w:ascii="Times New Roman" w:hAnsi="Times New Roman" w:cs="Times New Roman"/>
          <w:sz w:val="24"/>
          <w:szCs w:val="24"/>
        </w:rPr>
      </w:pPr>
    </w:p>
    <w:p w14:paraId="79C716E9" w14:textId="4894E3E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C57C6">
        <w:rPr>
          <w:rFonts w:ascii="Times New Roman" w:hAnsi="Times New Roman" w:cs="Times New Roman"/>
          <w:sz w:val="24"/>
          <w:szCs w:val="24"/>
        </w:rPr>
        <w:t>5</w:t>
      </w:r>
      <w:r w:rsidRPr="001E23F0">
        <w:rPr>
          <w:rFonts w:ascii="Times New Roman" w:hAnsi="Times New Roman" w:cs="Times New Roman"/>
          <w:sz w:val="24"/>
          <w:szCs w:val="24"/>
        </w:rPr>
        <w:t>) Kui saatjata alaealine paigutatakse kinnipidamiskeskusesse, majutatakse ta täiskasvanutest eraldi.</w:t>
      </w:r>
    </w:p>
    <w:p w14:paraId="65C6F4D5" w14:textId="77777777" w:rsidR="00130037" w:rsidRPr="001E23F0" w:rsidRDefault="00130037" w:rsidP="00BD5E8F">
      <w:pPr>
        <w:jc w:val="both"/>
        <w:rPr>
          <w:rFonts w:ascii="Times New Roman" w:hAnsi="Times New Roman" w:cs="Times New Roman"/>
          <w:sz w:val="24"/>
          <w:szCs w:val="24"/>
        </w:rPr>
      </w:pPr>
    </w:p>
    <w:p w14:paraId="1CAB89E4" w14:textId="057050F3" w:rsidR="00130037" w:rsidRPr="001E23F0" w:rsidRDefault="00130037"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70</w:t>
      </w:r>
      <w:r w:rsidRPr="001E23F0">
        <w:rPr>
          <w:rFonts w:ascii="Times New Roman" w:hAnsi="Times New Roman" w:cs="Times New Roman"/>
          <w:b/>
          <w:bCs/>
          <w:sz w:val="24"/>
          <w:szCs w:val="24"/>
        </w:rPr>
        <w:t xml:space="preserve">. </w:t>
      </w:r>
      <w:r w:rsidR="00F64C94">
        <w:rPr>
          <w:rFonts w:ascii="Times New Roman" w:hAnsi="Times New Roman" w:cs="Times New Roman"/>
          <w:b/>
          <w:bCs/>
          <w:sz w:val="24"/>
          <w:szCs w:val="24"/>
        </w:rPr>
        <w:t>Taotleja</w:t>
      </w:r>
      <w:r w:rsidR="002937B7">
        <w:rPr>
          <w:rFonts w:ascii="Times New Roman" w:hAnsi="Times New Roman" w:cs="Times New Roman"/>
          <w:b/>
          <w:bCs/>
          <w:sz w:val="24"/>
          <w:szCs w:val="24"/>
        </w:rPr>
        <w:t xml:space="preserve"> p</w:t>
      </w:r>
      <w:r w:rsidRPr="001E23F0">
        <w:rPr>
          <w:rFonts w:ascii="Times New Roman" w:hAnsi="Times New Roman" w:cs="Times New Roman"/>
          <w:b/>
          <w:bCs/>
          <w:sz w:val="24"/>
          <w:szCs w:val="24"/>
        </w:rPr>
        <w:t>erekonna ühtsuse tagamine</w:t>
      </w:r>
    </w:p>
    <w:p w14:paraId="7BD5A2A0" w14:textId="77777777" w:rsidR="00130037" w:rsidRPr="001E23F0" w:rsidRDefault="00130037" w:rsidP="00BD5E8F">
      <w:pPr>
        <w:rPr>
          <w:rFonts w:ascii="Times New Roman" w:hAnsi="Times New Roman" w:cs="Times New Roman"/>
          <w:b/>
          <w:bCs/>
          <w:sz w:val="24"/>
          <w:szCs w:val="24"/>
        </w:rPr>
      </w:pPr>
    </w:p>
    <w:p w14:paraId="4DCCDA2C" w14:textId="7777777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(1) Perekonnaliikmete kinnipidamisel tagatakse perekonnale eraldi majutus teistest kinnipeetud taotlejatest.</w:t>
      </w:r>
    </w:p>
    <w:p w14:paraId="46DAA22D" w14:textId="77777777" w:rsidR="00130037" w:rsidRPr="001E23F0" w:rsidRDefault="00130037" w:rsidP="00BD5E8F">
      <w:pPr>
        <w:jc w:val="both"/>
        <w:rPr>
          <w:rFonts w:ascii="Times New Roman" w:hAnsi="Times New Roman" w:cs="Times New Roman"/>
          <w:sz w:val="24"/>
          <w:szCs w:val="24"/>
        </w:rPr>
      </w:pPr>
    </w:p>
    <w:p w14:paraId="4C8C6A2B" w14:textId="58F77C61"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Mees</w:t>
      </w:r>
      <w:r w:rsidR="00370FA1">
        <w:rPr>
          <w:rFonts w:ascii="Times New Roman" w:hAnsi="Times New Roman" w:cs="Times New Roman"/>
          <w:sz w:val="24"/>
          <w:szCs w:val="24"/>
        </w:rPr>
        <w:t>-</w:t>
      </w:r>
      <w:r w:rsidRPr="001E23F0">
        <w:rPr>
          <w:rFonts w:ascii="Times New Roman" w:hAnsi="Times New Roman" w:cs="Times New Roman"/>
          <w:sz w:val="24"/>
          <w:szCs w:val="24"/>
        </w:rPr>
        <w:t xml:space="preserve"> ja naissoost perekonnaliikmeid majutatakse nende nõusolekul perekonnaliikmete majutamiseks kohandatud toas.</w:t>
      </w:r>
    </w:p>
    <w:p w14:paraId="41D1DAF3" w14:textId="77777777" w:rsidR="00130037" w:rsidRPr="001E23F0" w:rsidRDefault="00130037" w:rsidP="00BD5E8F">
      <w:pPr>
        <w:rPr>
          <w:rFonts w:ascii="Times New Roman" w:hAnsi="Times New Roman" w:cs="Times New Roman"/>
          <w:sz w:val="24"/>
          <w:szCs w:val="24"/>
        </w:rPr>
      </w:pPr>
    </w:p>
    <w:p w14:paraId="2AC96243" w14:textId="147221F1" w:rsidR="00130037" w:rsidRPr="001E23F0" w:rsidRDefault="00130037"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71</w:t>
      </w:r>
      <w:r w:rsidRPr="001E23F0">
        <w:rPr>
          <w:rFonts w:ascii="Times New Roman" w:hAnsi="Times New Roman" w:cs="Times New Roman"/>
          <w:b/>
          <w:bCs/>
          <w:sz w:val="24"/>
          <w:szCs w:val="24"/>
        </w:rPr>
        <w:t xml:space="preserve">. </w:t>
      </w:r>
      <w:r w:rsidR="00F64C94">
        <w:rPr>
          <w:rFonts w:ascii="Times New Roman" w:hAnsi="Times New Roman" w:cs="Times New Roman"/>
          <w:b/>
          <w:bCs/>
          <w:sz w:val="24"/>
          <w:szCs w:val="24"/>
        </w:rPr>
        <w:t>T</w:t>
      </w:r>
      <w:r w:rsidRPr="001E23F0">
        <w:rPr>
          <w:rFonts w:ascii="Times New Roman" w:hAnsi="Times New Roman" w:cs="Times New Roman"/>
          <w:b/>
          <w:bCs/>
          <w:sz w:val="24"/>
          <w:szCs w:val="24"/>
        </w:rPr>
        <w:t>aotleja kinnipidamiskeskusest vabastamine</w:t>
      </w:r>
    </w:p>
    <w:p w14:paraId="0ACB70D8" w14:textId="77777777" w:rsidR="00130037" w:rsidRPr="001E23F0" w:rsidRDefault="00130037" w:rsidP="00BD5E8F">
      <w:pPr>
        <w:jc w:val="both"/>
        <w:rPr>
          <w:rFonts w:ascii="Times New Roman" w:hAnsi="Times New Roman" w:cs="Times New Roman"/>
          <w:b/>
          <w:bCs/>
          <w:sz w:val="24"/>
          <w:szCs w:val="24"/>
        </w:rPr>
      </w:pPr>
    </w:p>
    <w:p w14:paraId="39B4D367" w14:textId="1B575CEF"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Kinnipidamise aluse äralangemisel vabastatakse </w:t>
      </w:r>
      <w:r w:rsidR="00F64C94">
        <w:rPr>
          <w:rFonts w:ascii="Times New Roman" w:hAnsi="Times New Roman" w:cs="Times New Roman"/>
          <w:sz w:val="24"/>
          <w:szCs w:val="24"/>
        </w:rPr>
        <w:t>taotleja</w:t>
      </w:r>
      <w:r w:rsidRPr="001E23F0">
        <w:rPr>
          <w:rFonts w:ascii="Times New Roman" w:hAnsi="Times New Roman" w:cs="Times New Roman"/>
          <w:sz w:val="24"/>
          <w:szCs w:val="24"/>
        </w:rPr>
        <w:t xml:space="preserve"> </w:t>
      </w:r>
      <w:r w:rsidR="00AE4ED9" w:rsidRPr="001E23F0">
        <w:rPr>
          <w:rFonts w:ascii="Times New Roman" w:hAnsi="Times New Roman" w:cs="Times New Roman"/>
          <w:sz w:val="24"/>
          <w:szCs w:val="24"/>
        </w:rPr>
        <w:t xml:space="preserve">kinnipidamiskeskusest </w:t>
      </w:r>
      <w:r w:rsidRPr="001E23F0">
        <w:rPr>
          <w:rFonts w:ascii="Times New Roman" w:hAnsi="Times New Roman" w:cs="Times New Roman"/>
          <w:sz w:val="24"/>
          <w:szCs w:val="24"/>
        </w:rPr>
        <w:t>viivitamat</w:t>
      </w:r>
      <w:r w:rsidR="00AE4ED9">
        <w:rPr>
          <w:rFonts w:ascii="Times New Roman" w:hAnsi="Times New Roman" w:cs="Times New Roman"/>
          <w:sz w:val="24"/>
          <w:szCs w:val="24"/>
        </w:rPr>
        <w:t>a</w:t>
      </w:r>
      <w:r w:rsidRPr="001E23F0">
        <w:rPr>
          <w:rFonts w:ascii="Times New Roman" w:hAnsi="Times New Roman" w:cs="Times New Roman"/>
          <w:sz w:val="24"/>
          <w:szCs w:val="24"/>
        </w:rPr>
        <w:t>.</w:t>
      </w:r>
    </w:p>
    <w:p w14:paraId="691EF473" w14:textId="77777777" w:rsidR="00130037" w:rsidRPr="001E23F0" w:rsidRDefault="00130037" w:rsidP="00BD5E8F">
      <w:pPr>
        <w:jc w:val="both"/>
        <w:rPr>
          <w:rFonts w:ascii="Times New Roman" w:hAnsi="Times New Roman" w:cs="Times New Roman"/>
          <w:sz w:val="24"/>
          <w:szCs w:val="24"/>
        </w:rPr>
      </w:pPr>
    </w:p>
    <w:p w14:paraId="1603B921" w14:textId="4AEE6963" w:rsidR="00732C23"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 xml:space="preserve">(2) Kui taotleja võetakse </w:t>
      </w:r>
      <w:r w:rsidR="001D5158">
        <w:rPr>
          <w:rFonts w:ascii="Times New Roman" w:hAnsi="Times New Roman" w:cs="Times New Roman"/>
          <w:sz w:val="24"/>
          <w:szCs w:val="24"/>
        </w:rPr>
        <w:t xml:space="preserve">süüteoasjas </w:t>
      </w:r>
      <w:r w:rsidRPr="21F1A12B">
        <w:rPr>
          <w:rFonts w:ascii="Times New Roman" w:hAnsi="Times New Roman" w:cs="Times New Roman"/>
          <w:sz w:val="24"/>
          <w:szCs w:val="24"/>
        </w:rPr>
        <w:t>kahtlustatavana või süüdistatavana vahi alla, vabastatakse ta kinnipidamiskeskusest vahi alla võtmise määruse alusel.</w:t>
      </w:r>
    </w:p>
    <w:p w14:paraId="6394DE68" w14:textId="374DE810" w:rsidR="00130037" w:rsidRPr="001E23F0" w:rsidRDefault="00130037" w:rsidP="00BD5E8F">
      <w:pPr>
        <w:jc w:val="both"/>
        <w:rPr>
          <w:rFonts w:ascii="Times New Roman" w:hAnsi="Times New Roman" w:cs="Times New Roman"/>
          <w:sz w:val="24"/>
          <w:szCs w:val="24"/>
        </w:rPr>
      </w:pPr>
    </w:p>
    <w:p w14:paraId="61251492" w14:textId="386F0684" w:rsidR="00130037" w:rsidRPr="001E23F0" w:rsidRDefault="00130037" w:rsidP="00BD5E8F">
      <w:pPr>
        <w:rPr>
          <w:rFonts w:ascii="Times New Roman" w:hAnsi="Times New Roman" w:cs="Times New Roman"/>
          <w:b/>
          <w:bCs/>
          <w:sz w:val="24"/>
          <w:szCs w:val="24"/>
        </w:rPr>
      </w:pPr>
      <w:r w:rsidRPr="00B569AC">
        <w:rPr>
          <w:rFonts w:ascii="Times New Roman" w:hAnsi="Times New Roman" w:cs="Times New Roman"/>
          <w:b/>
          <w:bCs/>
          <w:sz w:val="24"/>
          <w:szCs w:val="24"/>
        </w:rPr>
        <w:t xml:space="preserve">§ </w:t>
      </w:r>
      <w:r w:rsidR="003C55AC" w:rsidRPr="00B569AC">
        <w:rPr>
          <w:rFonts w:ascii="Times New Roman" w:hAnsi="Times New Roman" w:cs="Times New Roman"/>
          <w:b/>
          <w:bCs/>
          <w:sz w:val="24"/>
          <w:szCs w:val="24"/>
        </w:rPr>
        <w:t>72</w:t>
      </w:r>
      <w:r w:rsidRPr="00B569AC">
        <w:rPr>
          <w:rFonts w:ascii="Times New Roman" w:hAnsi="Times New Roman" w:cs="Times New Roman"/>
          <w:b/>
          <w:bCs/>
          <w:sz w:val="24"/>
          <w:szCs w:val="24"/>
        </w:rPr>
        <w:t>. Kinnipidamistaotluse läbivaatamine</w:t>
      </w:r>
    </w:p>
    <w:p w14:paraId="6693083E" w14:textId="77777777" w:rsidR="00130037" w:rsidRPr="001E23F0" w:rsidRDefault="00130037" w:rsidP="00BD5E8F">
      <w:pPr>
        <w:rPr>
          <w:rFonts w:ascii="Times New Roman" w:hAnsi="Times New Roman" w:cs="Times New Roman"/>
          <w:b/>
          <w:bCs/>
          <w:sz w:val="24"/>
          <w:szCs w:val="24"/>
        </w:rPr>
      </w:pPr>
    </w:p>
    <w:p w14:paraId="31B01F3F" w14:textId="27BACD8B"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r w:rsidR="00B07195">
        <w:rPr>
          <w:rFonts w:ascii="Times New Roman" w:hAnsi="Times New Roman" w:cs="Times New Roman"/>
          <w:sz w:val="24"/>
          <w:szCs w:val="24"/>
        </w:rPr>
        <w:t>T</w:t>
      </w:r>
      <w:r w:rsidRPr="001E23F0">
        <w:rPr>
          <w:rFonts w:ascii="Times New Roman" w:hAnsi="Times New Roman" w:cs="Times New Roman"/>
          <w:sz w:val="24"/>
          <w:szCs w:val="24"/>
        </w:rPr>
        <w:t xml:space="preserve">aotleja kinnipidamise otsustab halduskohus halduskohtumenetluse seadustiku </w:t>
      </w:r>
      <w:r w:rsidR="00B87F35">
        <w:rPr>
          <w:rFonts w:ascii="Times New Roman" w:hAnsi="Times New Roman" w:cs="Times New Roman"/>
          <w:sz w:val="24"/>
          <w:szCs w:val="24"/>
        </w:rPr>
        <w:t>27. peatükis sätestatud korras</w:t>
      </w:r>
      <w:r w:rsidRPr="001E23F0">
        <w:rPr>
          <w:rFonts w:ascii="Times New Roman" w:hAnsi="Times New Roman" w:cs="Times New Roman"/>
          <w:sz w:val="24"/>
          <w:szCs w:val="24"/>
        </w:rPr>
        <w:t>.</w:t>
      </w:r>
    </w:p>
    <w:p w14:paraId="4CAB7CDE" w14:textId="77777777" w:rsidR="00130037" w:rsidRPr="001E23F0" w:rsidRDefault="00130037" w:rsidP="00BD5E8F">
      <w:pPr>
        <w:jc w:val="both"/>
        <w:rPr>
          <w:rFonts w:ascii="Times New Roman" w:hAnsi="Times New Roman" w:cs="Times New Roman"/>
          <w:sz w:val="24"/>
          <w:szCs w:val="24"/>
        </w:rPr>
      </w:pPr>
    </w:p>
    <w:p w14:paraId="69E22757" w14:textId="446C1C05"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rahvusvahelise kaitse taotleja</w:t>
      </w:r>
      <w:r w:rsidR="00FC46E6">
        <w:rPr>
          <w:rFonts w:ascii="Times New Roman" w:hAnsi="Times New Roman" w:cs="Times New Roman"/>
          <w:sz w:val="24"/>
          <w:szCs w:val="24"/>
        </w:rPr>
        <w:t xml:space="preserve"> </w:t>
      </w:r>
      <w:r w:rsidRPr="001E23F0">
        <w:rPr>
          <w:rFonts w:ascii="Times New Roman" w:hAnsi="Times New Roman" w:cs="Times New Roman"/>
          <w:sz w:val="24"/>
          <w:szCs w:val="24"/>
        </w:rPr>
        <w:t>kinnipidamise taotlusi ning kohus ei saa objektiivse takistuse tõttu kinnipidamistaotlust läbi vaadata halduskohtumenetluse seadustiku 27. peatüki alusel ja selles sätestatud korras või läbivaatamine on oluliselt raskendatud, võib kohus teha rahvusvahelise kaitse taotleja kinnipidamise määruse kirjeldava ja põhjendava osata.</w:t>
      </w:r>
    </w:p>
    <w:p w14:paraId="240C1484" w14:textId="77777777" w:rsidR="00130037" w:rsidRPr="001E23F0" w:rsidRDefault="00130037" w:rsidP="00BD5E8F">
      <w:pPr>
        <w:jc w:val="both"/>
        <w:rPr>
          <w:rFonts w:ascii="Times New Roman" w:hAnsi="Times New Roman" w:cs="Times New Roman"/>
          <w:sz w:val="24"/>
          <w:szCs w:val="24"/>
        </w:rPr>
      </w:pPr>
    </w:p>
    <w:p w14:paraId="7E7BD29B" w14:textId="0F78AA19" w:rsidR="00130037"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(3)  Kui rahvusvahelise kaitse taotleja soovib vaidlustada kinnipidamist, mille kohus vormistas</w:t>
      </w:r>
      <w:r w:rsidR="005F72B6">
        <w:rPr>
          <w:rFonts w:ascii="Times New Roman" w:hAnsi="Times New Roman" w:cs="Times New Roman"/>
          <w:sz w:val="24"/>
          <w:szCs w:val="24"/>
        </w:rPr>
        <w:t xml:space="preserve"> käesoleva paragrahvi lõike 2 alusel</w:t>
      </w:r>
      <w:r w:rsidRPr="001E23F0">
        <w:rPr>
          <w:rFonts w:ascii="Times New Roman" w:hAnsi="Times New Roman" w:cs="Times New Roman"/>
          <w:sz w:val="24"/>
          <w:szCs w:val="24"/>
        </w:rPr>
        <w:t xml:space="preserve"> kirjeldava ja põhjendava osata määrusega, esitab kohus rahvusvahelise kaitse taotlejale kirjeldava ja põhjendava osa esimesel võimalusel.</w:t>
      </w:r>
    </w:p>
    <w:p w14:paraId="6F4B8F86" w14:textId="77777777" w:rsidR="00130037" w:rsidRPr="001E23F0" w:rsidRDefault="00130037" w:rsidP="00BD5E8F">
      <w:pPr>
        <w:jc w:val="both"/>
        <w:rPr>
          <w:rFonts w:ascii="Times New Roman" w:hAnsi="Times New Roman" w:cs="Times New Roman"/>
          <w:sz w:val="24"/>
          <w:szCs w:val="24"/>
        </w:rPr>
      </w:pPr>
    </w:p>
    <w:p w14:paraId="40CDF467" w14:textId="77777777" w:rsidR="00130037" w:rsidRPr="001E23F0" w:rsidRDefault="00130037" w:rsidP="00BD5E8F">
      <w:pPr>
        <w:jc w:val="center"/>
        <w:rPr>
          <w:rFonts w:ascii="Times New Roman" w:hAnsi="Times New Roman" w:cs="Times New Roman"/>
          <w:b/>
          <w:bCs/>
          <w:sz w:val="24"/>
          <w:szCs w:val="24"/>
        </w:rPr>
      </w:pPr>
      <w:r w:rsidRPr="00350204">
        <w:rPr>
          <w:rFonts w:ascii="Times New Roman" w:hAnsi="Times New Roman" w:cs="Times New Roman"/>
          <w:b/>
          <w:bCs/>
          <w:sz w:val="24"/>
          <w:szCs w:val="24"/>
        </w:rPr>
        <w:t>2. jagu</w:t>
      </w:r>
    </w:p>
    <w:p w14:paraId="7C709422" w14:textId="455937F9" w:rsidR="00A811DD" w:rsidRDefault="004D09C3" w:rsidP="00BD5E8F">
      <w:pPr>
        <w:jc w:val="center"/>
        <w:rPr>
          <w:rFonts w:ascii="Times New Roman" w:hAnsi="Times New Roman" w:cs="Times New Roman"/>
          <w:b/>
          <w:bCs/>
          <w:sz w:val="24"/>
          <w:szCs w:val="24"/>
        </w:rPr>
      </w:pPr>
      <w:r>
        <w:rPr>
          <w:rFonts w:ascii="Times New Roman" w:hAnsi="Times New Roman" w:cs="Times New Roman"/>
          <w:b/>
          <w:bCs/>
          <w:sz w:val="24"/>
          <w:szCs w:val="24"/>
        </w:rPr>
        <w:t>T</w:t>
      </w:r>
      <w:r w:rsidR="00717E9F">
        <w:rPr>
          <w:rFonts w:ascii="Times New Roman" w:hAnsi="Times New Roman" w:cs="Times New Roman"/>
          <w:b/>
          <w:bCs/>
          <w:sz w:val="24"/>
          <w:szCs w:val="24"/>
        </w:rPr>
        <w:t>aotleja m</w:t>
      </w:r>
      <w:r w:rsidR="006D3D47">
        <w:rPr>
          <w:rFonts w:ascii="Times New Roman" w:hAnsi="Times New Roman" w:cs="Times New Roman"/>
          <w:b/>
          <w:bCs/>
          <w:sz w:val="24"/>
          <w:szCs w:val="24"/>
        </w:rPr>
        <w:t>ajutamise ja k</w:t>
      </w:r>
      <w:r w:rsidR="00130037" w:rsidRPr="001E23F0">
        <w:rPr>
          <w:rFonts w:ascii="Times New Roman" w:hAnsi="Times New Roman" w:cs="Times New Roman"/>
          <w:b/>
          <w:bCs/>
          <w:sz w:val="24"/>
          <w:szCs w:val="24"/>
        </w:rPr>
        <w:t xml:space="preserve">innipidamise erisused </w:t>
      </w:r>
      <w:r>
        <w:rPr>
          <w:rFonts w:ascii="Times New Roman" w:hAnsi="Times New Roman" w:cs="Times New Roman"/>
          <w:b/>
          <w:bCs/>
          <w:sz w:val="24"/>
          <w:szCs w:val="24"/>
        </w:rPr>
        <w:t xml:space="preserve">massilise sisserände </w:t>
      </w:r>
      <w:r w:rsidR="00130037" w:rsidRPr="001E23F0">
        <w:rPr>
          <w:rFonts w:ascii="Times New Roman" w:hAnsi="Times New Roman" w:cs="Times New Roman"/>
          <w:b/>
          <w:bCs/>
          <w:sz w:val="24"/>
          <w:szCs w:val="24"/>
        </w:rPr>
        <w:t>hädaolukorras</w:t>
      </w:r>
    </w:p>
    <w:p w14:paraId="1F87EB9F" w14:textId="77777777" w:rsidR="00130037" w:rsidRPr="001E23F0" w:rsidRDefault="00130037" w:rsidP="00BD5E8F">
      <w:pPr>
        <w:jc w:val="center"/>
        <w:rPr>
          <w:rFonts w:ascii="Times New Roman" w:hAnsi="Times New Roman" w:cs="Times New Roman"/>
          <w:b/>
          <w:bCs/>
          <w:sz w:val="24"/>
          <w:szCs w:val="24"/>
        </w:rPr>
      </w:pPr>
    </w:p>
    <w:p w14:paraId="3C66E830" w14:textId="03F4890D" w:rsidR="00130037" w:rsidRPr="001E23F0" w:rsidRDefault="00130037"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73</w:t>
      </w:r>
      <w:r w:rsidRPr="001E23F0">
        <w:rPr>
          <w:rFonts w:ascii="Times New Roman" w:hAnsi="Times New Roman" w:cs="Times New Roman"/>
          <w:b/>
          <w:bCs/>
          <w:sz w:val="24"/>
          <w:szCs w:val="24"/>
        </w:rPr>
        <w:t xml:space="preserve">. </w:t>
      </w:r>
      <w:r w:rsidR="00B07195">
        <w:rPr>
          <w:rFonts w:ascii="Times New Roman" w:hAnsi="Times New Roman" w:cs="Times New Roman"/>
          <w:b/>
          <w:bCs/>
          <w:sz w:val="24"/>
          <w:szCs w:val="24"/>
        </w:rPr>
        <w:t>T</w:t>
      </w:r>
      <w:r w:rsidRPr="001E23F0">
        <w:rPr>
          <w:rFonts w:ascii="Times New Roman" w:hAnsi="Times New Roman" w:cs="Times New Roman"/>
          <w:b/>
          <w:bCs/>
          <w:sz w:val="24"/>
          <w:szCs w:val="24"/>
        </w:rPr>
        <w:t>aotleja majutamine ja kinnipidamine hädaolukorras</w:t>
      </w:r>
    </w:p>
    <w:p w14:paraId="52E64078" w14:textId="77777777" w:rsidR="00130037" w:rsidRPr="001E23F0" w:rsidRDefault="00130037" w:rsidP="00BD5E8F">
      <w:pPr>
        <w:rPr>
          <w:rFonts w:ascii="Times New Roman" w:hAnsi="Times New Roman" w:cs="Times New Roman"/>
          <w:b/>
          <w:bCs/>
          <w:sz w:val="24"/>
          <w:szCs w:val="24"/>
        </w:rPr>
      </w:pPr>
    </w:p>
    <w:p w14:paraId="5E168810" w14:textId="51773A3C"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(1) Massilisest sisserändest põhjustatud hädaolukorras võib taotleja </w:t>
      </w:r>
      <w:r w:rsidRPr="00D12538">
        <w:rPr>
          <w:rFonts w:ascii="Times New Roman" w:hAnsi="Times New Roman" w:cs="Times New Roman"/>
          <w:sz w:val="24"/>
          <w:szCs w:val="24"/>
        </w:rPr>
        <w:t>majutamisel või kinnipidamisel kohaldada</w:t>
      </w:r>
      <w:r w:rsidRPr="001E23F0">
        <w:rPr>
          <w:rFonts w:ascii="Times New Roman" w:hAnsi="Times New Roman" w:cs="Times New Roman"/>
          <w:sz w:val="24"/>
          <w:szCs w:val="24"/>
        </w:rPr>
        <w:t xml:space="preserve"> käesolevas paragrahvis sätestatud erisusi.</w:t>
      </w:r>
    </w:p>
    <w:p w14:paraId="2E8CB30C" w14:textId="77777777" w:rsidR="00130037" w:rsidRPr="001E23F0" w:rsidRDefault="00130037" w:rsidP="00BD5E8F">
      <w:pPr>
        <w:jc w:val="both"/>
        <w:rPr>
          <w:rFonts w:ascii="Times New Roman" w:hAnsi="Times New Roman" w:cs="Times New Roman"/>
          <w:sz w:val="24"/>
          <w:szCs w:val="24"/>
        </w:rPr>
      </w:pPr>
    </w:p>
    <w:p w14:paraId="1285736A" w14:textId="7AF97C0E"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E1756D">
        <w:rPr>
          <w:rFonts w:ascii="Times New Roman" w:hAnsi="Times New Roman" w:cs="Times New Roman"/>
          <w:sz w:val="24"/>
          <w:szCs w:val="24"/>
        </w:rPr>
        <w:t>2</w:t>
      </w:r>
      <w:r w:rsidRPr="001E23F0">
        <w:rPr>
          <w:rFonts w:ascii="Times New Roman" w:hAnsi="Times New Roman" w:cs="Times New Roman"/>
          <w:sz w:val="24"/>
          <w:szCs w:val="24"/>
        </w:rPr>
        <w:t xml:space="preserve">) Rahvusvahelise kaitse taotleja </w:t>
      </w:r>
      <w:r w:rsidR="00B07195" w:rsidRPr="001E23F0">
        <w:rPr>
          <w:rFonts w:ascii="Times New Roman" w:hAnsi="Times New Roman" w:cs="Times New Roman"/>
          <w:sz w:val="24"/>
          <w:szCs w:val="24"/>
        </w:rPr>
        <w:t xml:space="preserve">hädaolukorras </w:t>
      </w:r>
      <w:r w:rsidRPr="001E23F0">
        <w:rPr>
          <w:rFonts w:ascii="Times New Roman" w:hAnsi="Times New Roman" w:cs="Times New Roman"/>
          <w:sz w:val="24"/>
          <w:szCs w:val="24"/>
        </w:rPr>
        <w:t xml:space="preserve">kinnipidamisel dokumenteeritakse kinnipidamise protokollis vähemalt rahvusvahelise kaitse </w:t>
      </w:r>
      <w:bookmarkStart w:id="470" w:name="_Hlk212448476"/>
      <w:r w:rsidRPr="001E23F0">
        <w:rPr>
          <w:rFonts w:ascii="Times New Roman" w:hAnsi="Times New Roman" w:cs="Times New Roman"/>
          <w:sz w:val="24"/>
          <w:szCs w:val="24"/>
        </w:rPr>
        <w:t>iga taotleja nimi või nimed, kinnipidamise õiguslik ja faktiline alus ja põhjendus, kuupäev, kellaaeg ja koht ning protokolli teinud haldusorgani nimetus ja ametniku nimi.</w:t>
      </w:r>
    </w:p>
    <w:bookmarkEnd w:id="470"/>
    <w:p w14:paraId="24A95F88" w14:textId="77777777" w:rsidR="00130037" w:rsidRPr="001E23F0" w:rsidRDefault="00130037" w:rsidP="00BD5E8F">
      <w:pPr>
        <w:jc w:val="both"/>
        <w:rPr>
          <w:rFonts w:ascii="Times New Roman" w:hAnsi="Times New Roman" w:cs="Times New Roman"/>
          <w:sz w:val="24"/>
          <w:szCs w:val="24"/>
        </w:rPr>
      </w:pPr>
    </w:p>
    <w:p w14:paraId="719B8989" w14:textId="2A05E7B7" w:rsidR="00130037" w:rsidRPr="001E23F0"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F6719E">
        <w:rPr>
          <w:rFonts w:ascii="Times New Roman" w:hAnsi="Times New Roman" w:cs="Times New Roman"/>
          <w:sz w:val="24"/>
          <w:szCs w:val="24"/>
        </w:rPr>
        <w:t>3</w:t>
      </w:r>
      <w:r w:rsidRPr="001E23F0">
        <w:rPr>
          <w:rFonts w:ascii="Times New Roman" w:hAnsi="Times New Roman" w:cs="Times New Roman"/>
          <w:sz w:val="24"/>
          <w:szCs w:val="24"/>
        </w:rPr>
        <w:t>) Hädaolukorras võib rahvusvahelise kaitse taotlejat kinni pidada väljaspool kinnipidamiskeskust. Välismaalane paigutatakse väljapoole kinnipidamiskeskust halduskohtu lahendi või kinnipidamise protokolli alusel.</w:t>
      </w:r>
    </w:p>
    <w:p w14:paraId="3B21846D" w14:textId="77777777" w:rsidR="00130037" w:rsidRPr="001E23F0" w:rsidRDefault="00130037" w:rsidP="00BD5E8F">
      <w:pPr>
        <w:jc w:val="both"/>
        <w:rPr>
          <w:rFonts w:ascii="Times New Roman" w:hAnsi="Times New Roman" w:cs="Times New Roman"/>
          <w:sz w:val="24"/>
          <w:szCs w:val="24"/>
        </w:rPr>
      </w:pPr>
    </w:p>
    <w:p w14:paraId="0FE20F95" w14:textId="5D20B99D" w:rsidR="00130037" w:rsidRPr="001E23F0" w:rsidRDefault="4056D045" w:rsidP="00BD5E8F">
      <w:pPr>
        <w:jc w:val="both"/>
        <w:rPr>
          <w:rFonts w:ascii="Times New Roman" w:hAnsi="Times New Roman" w:cs="Times New Roman"/>
          <w:sz w:val="24"/>
          <w:szCs w:val="24"/>
        </w:rPr>
      </w:pPr>
      <w:commentRangeStart w:id="471"/>
      <w:r w:rsidRPr="0C217DDF">
        <w:rPr>
          <w:rFonts w:ascii="Times New Roman" w:hAnsi="Times New Roman" w:cs="Times New Roman"/>
          <w:sz w:val="24"/>
          <w:szCs w:val="24"/>
        </w:rPr>
        <w:t>(</w:t>
      </w:r>
      <w:r w:rsidR="54B7F31C" w:rsidRPr="0C217DDF">
        <w:rPr>
          <w:rFonts w:ascii="Times New Roman" w:hAnsi="Times New Roman" w:cs="Times New Roman"/>
          <w:sz w:val="24"/>
          <w:szCs w:val="24"/>
        </w:rPr>
        <w:t>4</w:t>
      </w:r>
      <w:r w:rsidRPr="0C217DDF">
        <w:rPr>
          <w:rFonts w:ascii="Times New Roman" w:hAnsi="Times New Roman" w:cs="Times New Roman"/>
          <w:sz w:val="24"/>
          <w:szCs w:val="24"/>
        </w:rPr>
        <w:t>) Hädaolukorras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commentRangeEnd w:id="471"/>
      <w:r w:rsidR="00130037">
        <w:commentReference w:id="471"/>
      </w:r>
    </w:p>
    <w:p w14:paraId="4C8D41F1" w14:textId="77777777" w:rsidR="00130037" w:rsidRPr="001E23F0" w:rsidRDefault="00130037" w:rsidP="00BD5E8F">
      <w:pPr>
        <w:jc w:val="both"/>
        <w:rPr>
          <w:rFonts w:ascii="Times New Roman" w:hAnsi="Times New Roman" w:cs="Times New Roman"/>
          <w:sz w:val="24"/>
          <w:szCs w:val="24"/>
        </w:rPr>
      </w:pPr>
    </w:p>
    <w:p w14:paraId="2D6776AD" w14:textId="225C7C93" w:rsidR="00130037" w:rsidRDefault="00130037"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732C23">
        <w:rPr>
          <w:rFonts w:ascii="Times New Roman" w:hAnsi="Times New Roman" w:cs="Times New Roman"/>
          <w:sz w:val="24"/>
          <w:szCs w:val="24"/>
        </w:rPr>
        <w:t>5</w:t>
      </w:r>
      <w:r w:rsidRPr="001E23F0">
        <w:rPr>
          <w:rFonts w:ascii="Times New Roman" w:hAnsi="Times New Roman" w:cs="Times New Roman"/>
          <w:sz w:val="24"/>
          <w:szCs w:val="24"/>
        </w:rPr>
        <w:t>) Hädaolukorra lahendamist juhtiv asutus määrab erakorraliste meetmete kohaldamise alguse ja lõpu kuupäeva ning teavitab sellest viivitamata Euroopa Komisjoni.</w:t>
      </w:r>
    </w:p>
    <w:p w14:paraId="7035B721" w14:textId="77777777" w:rsidR="005360F2" w:rsidRDefault="005360F2" w:rsidP="00BD5E8F">
      <w:pPr>
        <w:jc w:val="both"/>
        <w:rPr>
          <w:rFonts w:ascii="Times New Roman" w:hAnsi="Times New Roman" w:cs="Times New Roman"/>
          <w:sz w:val="24"/>
          <w:szCs w:val="24"/>
        </w:rPr>
      </w:pPr>
    </w:p>
    <w:p w14:paraId="57BF6852" w14:textId="4C5BDB5E" w:rsidR="005360F2" w:rsidRPr="001E23F0" w:rsidRDefault="005360F2"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00402BF8">
        <w:rPr>
          <w:rFonts w:ascii="Times New Roman" w:hAnsi="Times New Roman" w:cs="Times New Roman"/>
          <w:sz w:val="24"/>
          <w:szCs w:val="24"/>
        </w:rPr>
        <w:t>6</w:t>
      </w:r>
      <w:r w:rsidRPr="001E23F0">
        <w:rPr>
          <w:rFonts w:ascii="Times New Roman" w:hAnsi="Times New Roman" w:cs="Times New Roman"/>
          <w:sz w:val="24"/>
          <w:szCs w:val="24"/>
        </w:rPr>
        <w:t xml:space="preserve">) </w:t>
      </w:r>
      <w:r w:rsidR="00FC46E6">
        <w:rPr>
          <w:rFonts w:ascii="Times New Roman" w:hAnsi="Times New Roman" w:cs="Times New Roman"/>
          <w:sz w:val="24"/>
          <w:szCs w:val="24"/>
        </w:rPr>
        <w:t>M</w:t>
      </w:r>
      <w:r w:rsidRPr="001E23F0">
        <w:rPr>
          <w:rFonts w:ascii="Times New Roman" w:hAnsi="Times New Roman" w:cs="Times New Roman"/>
          <w:sz w:val="24"/>
          <w:szCs w:val="24"/>
        </w:rPr>
        <w:t>assilisest sisserändest põhjustatud hädaolukorras alustatud kohtumenetluse võib kohus pärast hädaolukorra lõppemist lõpu</w:t>
      </w:r>
      <w:r w:rsidR="00371E53">
        <w:rPr>
          <w:rFonts w:ascii="Times New Roman" w:hAnsi="Times New Roman" w:cs="Times New Roman"/>
          <w:sz w:val="24"/>
          <w:szCs w:val="24"/>
        </w:rPr>
        <w:t>le</w:t>
      </w:r>
      <w:r w:rsidRPr="001E23F0">
        <w:rPr>
          <w:rFonts w:ascii="Times New Roman" w:hAnsi="Times New Roman" w:cs="Times New Roman"/>
          <w:sz w:val="24"/>
          <w:szCs w:val="24"/>
        </w:rPr>
        <w:t xml:space="preserve"> viia </w:t>
      </w:r>
      <w:r>
        <w:rPr>
          <w:rFonts w:ascii="Times New Roman" w:hAnsi="Times New Roman" w:cs="Times New Roman"/>
          <w:sz w:val="24"/>
          <w:szCs w:val="24"/>
        </w:rPr>
        <w:t xml:space="preserve">käesoleva seaduse § </w:t>
      </w:r>
      <w:r w:rsidR="00732C23">
        <w:rPr>
          <w:rFonts w:ascii="Times New Roman" w:hAnsi="Times New Roman" w:cs="Times New Roman"/>
          <w:sz w:val="24"/>
          <w:szCs w:val="24"/>
        </w:rPr>
        <w:t>72</w:t>
      </w:r>
      <w:r>
        <w:rPr>
          <w:rFonts w:ascii="Times New Roman" w:hAnsi="Times New Roman" w:cs="Times New Roman"/>
          <w:sz w:val="24"/>
          <w:szCs w:val="24"/>
        </w:rPr>
        <w:t xml:space="preserve"> lõigetes 2 ja 3 </w:t>
      </w:r>
      <w:r w:rsidRPr="001E23F0">
        <w:rPr>
          <w:rFonts w:ascii="Times New Roman" w:hAnsi="Times New Roman" w:cs="Times New Roman"/>
          <w:sz w:val="24"/>
          <w:szCs w:val="24"/>
        </w:rPr>
        <w:t>säte</w:t>
      </w:r>
      <w:r>
        <w:rPr>
          <w:rFonts w:ascii="Times New Roman" w:hAnsi="Times New Roman" w:cs="Times New Roman"/>
          <w:sz w:val="24"/>
          <w:szCs w:val="24"/>
        </w:rPr>
        <w:t>statu</w:t>
      </w:r>
      <w:r w:rsidRPr="001E23F0">
        <w:rPr>
          <w:rFonts w:ascii="Times New Roman" w:hAnsi="Times New Roman" w:cs="Times New Roman"/>
          <w:sz w:val="24"/>
          <w:szCs w:val="24"/>
        </w:rPr>
        <w:t xml:space="preserve"> kohaselt.</w:t>
      </w:r>
    </w:p>
    <w:p w14:paraId="1EB58495" w14:textId="77777777" w:rsidR="00673E05" w:rsidRPr="001E23F0" w:rsidRDefault="00673E05" w:rsidP="00BD5E8F">
      <w:pPr>
        <w:rPr>
          <w:rFonts w:ascii="Times New Roman" w:hAnsi="Times New Roman" w:cs="Times New Roman"/>
          <w:b/>
          <w:bCs/>
          <w:sz w:val="24"/>
          <w:szCs w:val="24"/>
        </w:rPr>
      </w:pPr>
    </w:p>
    <w:p w14:paraId="1B1753E5" w14:textId="4B6B46E8" w:rsidR="00C42DE0" w:rsidRPr="001E23F0" w:rsidRDefault="00041A3F"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3DE188F8" w14:textId="7269AA0A"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A</w:t>
      </w:r>
      <w:r w:rsidR="001F634D">
        <w:rPr>
          <w:rFonts w:ascii="Times New Roman" w:hAnsi="Times New Roman" w:cs="Times New Roman"/>
          <w:b/>
          <w:bCs/>
          <w:sz w:val="24"/>
          <w:szCs w:val="24"/>
        </w:rPr>
        <w:t>jutine kaitse</w:t>
      </w:r>
      <w:bookmarkStart w:id="472" w:name="ptk3"/>
      <w:bookmarkEnd w:id="472"/>
    </w:p>
    <w:p w14:paraId="32FB98F1" w14:textId="77777777" w:rsidR="00041A3F" w:rsidRPr="001E23F0" w:rsidRDefault="00041A3F" w:rsidP="00BD5E8F">
      <w:pPr>
        <w:jc w:val="center"/>
        <w:rPr>
          <w:rFonts w:ascii="Times New Roman" w:hAnsi="Times New Roman" w:cs="Times New Roman"/>
          <w:b/>
          <w:bCs/>
          <w:sz w:val="24"/>
          <w:szCs w:val="24"/>
        </w:rPr>
      </w:pPr>
    </w:p>
    <w:p w14:paraId="11D046CD" w14:textId="1E78BB57" w:rsidR="00C42DE0"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050693D" w14:textId="0BF31B73"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bookmarkStart w:id="473" w:name="jg6"/>
      <w:bookmarkEnd w:id="473"/>
    </w:p>
    <w:p w14:paraId="462BC034" w14:textId="77777777" w:rsidR="00C42DE0" w:rsidRPr="001E23F0" w:rsidRDefault="00C42DE0" w:rsidP="00BD5E8F">
      <w:pPr>
        <w:jc w:val="center"/>
        <w:rPr>
          <w:rFonts w:ascii="Times New Roman" w:hAnsi="Times New Roman" w:cs="Times New Roman"/>
          <w:b/>
          <w:bCs/>
          <w:sz w:val="24"/>
          <w:szCs w:val="24"/>
        </w:rPr>
      </w:pPr>
    </w:p>
    <w:p w14:paraId="77E20626" w14:textId="2AA0DA11"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74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w:t>
      </w:r>
      <w:ins w:id="474" w:author="Aili Sandre - JUSTDIGI" w:date="2025-12-19T14:18:00Z" w16du:dateUtc="2025-12-19T12:18:00Z">
        <w:r w:rsidR="00E752B6">
          <w:rPr>
            <w:rFonts w:ascii="Times New Roman" w:hAnsi="Times New Roman" w:cs="Times New Roman"/>
            <w:b/>
            <w:bCs/>
            <w:sz w:val="24"/>
            <w:szCs w:val="24"/>
          </w:rPr>
          <w:t>n</w:t>
        </w:r>
      </w:ins>
      <w:del w:id="475" w:author="Aili Sandre - JUSTDIGI" w:date="2025-12-19T14:18:00Z" w16du:dateUtc="2025-12-19T12:18:00Z">
        <w:r w:rsidRPr="001E23F0" w:rsidDel="00E752B6">
          <w:rPr>
            <w:rFonts w:ascii="Times New Roman" w:hAnsi="Times New Roman" w:cs="Times New Roman"/>
            <w:b/>
            <w:bCs/>
            <w:sz w:val="24"/>
            <w:szCs w:val="24"/>
          </w:rPr>
          <w:delText>s</w:delText>
        </w:r>
      </w:del>
      <w:r w:rsidRPr="001E23F0">
        <w:rPr>
          <w:rFonts w:ascii="Times New Roman" w:hAnsi="Times New Roman" w:cs="Times New Roman"/>
          <w:b/>
          <w:bCs/>
          <w:sz w:val="24"/>
          <w:szCs w:val="24"/>
        </w:rPr>
        <w: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B70822">
        <w:rPr>
          <w:rFonts w:ascii="Times New Roman" w:hAnsi="Times New Roman" w:cs="Times New Roman"/>
          <w:b/>
          <w:bCs/>
          <w:sz w:val="24"/>
          <w:szCs w:val="24"/>
        </w:rPr>
        <w:t>ja selle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kohaldamise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otsustamine</w:t>
      </w:r>
    </w:p>
    <w:p w14:paraId="649C9CA7" w14:textId="77777777" w:rsidR="00041A3F" w:rsidRPr="001E23F0" w:rsidRDefault="00041A3F" w:rsidP="00BD5E8F">
      <w:pPr>
        <w:jc w:val="both"/>
        <w:rPr>
          <w:rFonts w:ascii="Times New Roman" w:hAnsi="Times New Roman" w:cs="Times New Roman"/>
          <w:b/>
          <w:bCs/>
          <w:sz w:val="24"/>
          <w:szCs w:val="24"/>
        </w:rPr>
      </w:pPr>
    </w:p>
    <w:p w14:paraId="08119A6D" w14:textId="18E943D8" w:rsidR="00732C23"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6776C0">
        <w:rPr>
          <w:rFonts w:ascii="Times New Roman" w:hAnsi="Times New Roman" w:cs="Times New Roman"/>
          <w:sz w:val="24"/>
          <w:szCs w:val="24"/>
        </w:rPr>
        <w:t xml:space="preserve">Ajutine kaitse on </w:t>
      </w:r>
      <w:r w:rsidR="00717D40">
        <w:rPr>
          <w:rFonts w:ascii="Times New Roman" w:hAnsi="Times New Roman" w:cs="Times New Roman"/>
          <w:sz w:val="24"/>
          <w:szCs w:val="24"/>
        </w:rPr>
        <w:t>menetlus, mille eesmärk on anda massilise sisse</w:t>
      </w:r>
      <w:r w:rsidR="009531F7">
        <w:rPr>
          <w:rFonts w:ascii="Times New Roman" w:hAnsi="Times New Roman" w:cs="Times New Roman"/>
          <w:sz w:val="24"/>
          <w:szCs w:val="24"/>
        </w:rPr>
        <w:t>rände</w:t>
      </w:r>
      <w:r w:rsidR="00717D40">
        <w:rPr>
          <w:rFonts w:ascii="Times New Roman" w:hAnsi="Times New Roman" w:cs="Times New Roman"/>
          <w:sz w:val="24"/>
          <w:szCs w:val="24"/>
        </w:rPr>
        <w:t xml:space="preserve"> või eeldatava massilise sisse</w:t>
      </w:r>
      <w:r w:rsidR="009531F7">
        <w:rPr>
          <w:rFonts w:ascii="Times New Roman" w:hAnsi="Times New Roman" w:cs="Times New Roman"/>
          <w:sz w:val="24"/>
          <w:szCs w:val="24"/>
        </w:rPr>
        <w:t>rände</w:t>
      </w:r>
      <w:r w:rsidR="00717D40">
        <w:rPr>
          <w:rFonts w:ascii="Times New Roman" w:hAnsi="Times New Roman" w:cs="Times New Roman"/>
          <w:sz w:val="24"/>
          <w:szCs w:val="24"/>
        </w:rPr>
        <w:t xml:space="preserve"> korral viivitamatut ja ajutist kaitset kolmandatest riikidest pärit ümberasustatud isikutele, kes ei saa päritoluriiki tagasi pöörduda, eelkõige kui valitseb oht, et </w:t>
      </w:r>
      <w:r w:rsidR="009531F7">
        <w:rPr>
          <w:rFonts w:ascii="Times New Roman" w:hAnsi="Times New Roman" w:cs="Times New Roman"/>
          <w:sz w:val="24"/>
          <w:szCs w:val="24"/>
        </w:rPr>
        <w:t xml:space="preserve">rahvusvahelise kaitse </w:t>
      </w:r>
      <w:r w:rsidR="00717D40">
        <w:rPr>
          <w:rFonts w:ascii="Times New Roman" w:hAnsi="Times New Roman" w:cs="Times New Roman"/>
          <w:sz w:val="24"/>
          <w:szCs w:val="24"/>
        </w:rPr>
        <w:t>süsteem ei suuda nimetatud sisse</w:t>
      </w:r>
      <w:r w:rsidR="009531F7">
        <w:rPr>
          <w:rFonts w:ascii="Times New Roman" w:hAnsi="Times New Roman" w:cs="Times New Roman"/>
          <w:sz w:val="24"/>
          <w:szCs w:val="24"/>
        </w:rPr>
        <w:t>rännet</w:t>
      </w:r>
      <w:r w:rsidR="00717D40">
        <w:rPr>
          <w:rFonts w:ascii="Times New Roman" w:hAnsi="Times New Roman" w:cs="Times New Roman"/>
          <w:sz w:val="24"/>
          <w:szCs w:val="24"/>
        </w:rPr>
        <w:t xml:space="preserve"> menetleda</w:t>
      </w:r>
      <w:r w:rsidR="00371E53">
        <w:rPr>
          <w:rFonts w:ascii="Times New Roman" w:hAnsi="Times New Roman" w:cs="Times New Roman"/>
          <w:sz w:val="24"/>
          <w:szCs w:val="24"/>
        </w:rPr>
        <w:t>,</w:t>
      </w:r>
      <w:r w:rsidR="00717D40">
        <w:rPr>
          <w:rFonts w:ascii="Times New Roman" w:hAnsi="Times New Roman" w:cs="Times New Roman"/>
          <w:sz w:val="24"/>
          <w:szCs w:val="24"/>
        </w:rPr>
        <w:t xml:space="preserve"> kahjustamata oma tõhusat toimimist kõnealuste isikute ning teiste kaitset taotlevate isikute huvides.</w:t>
      </w:r>
    </w:p>
    <w:p w14:paraId="6BDC88D4" w14:textId="135480B1" w:rsidR="00041A3F" w:rsidRPr="001E23F0" w:rsidRDefault="00041A3F" w:rsidP="00BD5E8F">
      <w:pPr>
        <w:jc w:val="both"/>
        <w:rPr>
          <w:rFonts w:ascii="Times New Roman" w:hAnsi="Times New Roman" w:cs="Times New Roman"/>
          <w:sz w:val="24"/>
          <w:szCs w:val="24"/>
        </w:rPr>
      </w:pPr>
    </w:p>
    <w:p w14:paraId="2F53C80B" w14:textId="00391F55" w:rsidR="00E51686"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9531F7">
        <w:rPr>
          <w:rFonts w:ascii="Times New Roman" w:hAnsi="Times New Roman" w:cs="Times New Roman"/>
          <w:sz w:val="24"/>
          <w:szCs w:val="24"/>
        </w:rPr>
        <w:t>V</w:t>
      </w:r>
      <w:r w:rsidR="006776C0" w:rsidRPr="001E23F0">
        <w:rPr>
          <w:rFonts w:ascii="Times New Roman" w:hAnsi="Times New Roman" w:cs="Times New Roman"/>
          <w:sz w:val="24"/>
          <w:szCs w:val="24"/>
        </w:rPr>
        <w:t xml:space="preserve">älismaalaste ohupiirkonnast või Euroopa Liidu liikmesriigist </w:t>
      </w:r>
      <w:r w:rsidR="00B70822" w:rsidRPr="001E23F0">
        <w:rPr>
          <w:rFonts w:ascii="Times New Roman" w:hAnsi="Times New Roman" w:cs="Times New Roman"/>
          <w:sz w:val="24"/>
          <w:szCs w:val="24"/>
        </w:rPr>
        <w:t xml:space="preserve">Eestisse vastuvõtmise </w:t>
      </w:r>
      <w:r w:rsidR="006776C0">
        <w:rPr>
          <w:rFonts w:ascii="Times New Roman" w:hAnsi="Times New Roman" w:cs="Times New Roman"/>
          <w:sz w:val="24"/>
          <w:szCs w:val="24"/>
        </w:rPr>
        <w:t xml:space="preserve">otsustab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w:t>
      </w:r>
      <w:r w:rsidR="002E2C10" w:rsidRPr="001E23F0">
        <w:rPr>
          <w:rFonts w:ascii="Times New Roman" w:hAnsi="Times New Roman" w:cs="Times New Roman"/>
          <w:sz w:val="24"/>
          <w:szCs w:val="24"/>
        </w:rPr>
        <w:t xml:space="preserve"> </w:t>
      </w:r>
      <w:r w:rsidR="00D97F3A">
        <w:rPr>
          <w:rFonts w:ascii="Times New Roman" w:hAnsi="Times New Roman" w:cs="Times New Roman"/>
          <w:sz w:val="24"/>
          <w:szCs w:val="24"/>
        </w:rPr>
        <w:t xml:space="preserve">Euroopa Liidu </w:t>
      </w:r>
      <w:r w:rsidR="008C3DC9">
        <w:rPr>
          <w:rFonts w:ascii="Times New Roman" w:hAnsi="Times New Roman" w:cs="Times New Roman"/>
          <w:sz w:val="24"/>
          <w:szCs w:val="24"/>
        </w:rPr>
        <w:t>N</w:t>
      </w:r>
      <w:r w:rsidR="00D97F3A">
        <w:rPr>
          <w:rFonts w:ascii="Times New Roman" w:hAnsi="Times New Roman" w:cs="Times New Roman"/>
          <w:sz w:val="24"/>
          <w:szCs w:val="24"/>
        </w:rPr>
        <w:t xml:space="preserve">õukogu </w:t>
      </w:r>
      <w:r w:rsidR="00B70822">
        <w:rPr>
          <w:rFonts w:ascii="Times New Roman" w:hAnsi="Times New Roman" w:cs="Times New Roman"/>
          <w:sz w:val="24"/>
          <w:szCs w:val="24"/>
        </w:rPr>
        <w:t xml:space="preserve">ajutise kaitse kohaldamise </w:t>
      </w:r>
      <w:r w:rsidR="00D97F3A">
        <w:rPr>
          <w:rFonts w:ascii="Times New Roman" w:hAnsi="Times New Roman" w:cs="Times New Roman"/>
          <w:sz w:val="24"/>
          <w:szCs w:val="24"/>
        </w:rPr>
        <w:t>otsuse alusel</w:t>
      </w:r>
      <w:r w:rsidR="00A811DD">
        <w:rPr>
          <w:rFonts w:ascii="Times New Roman" w:hAnsi="Times New Roman" w:cs="Times New Roman"/>
          <w:sz w:val="24"/>
          <w:szCs w:val="24"/>
        </w:rPr>
        <w:t xml:space="preserve"> </w:t>
      </w:r>
      <w:r w:rsidR="006776C0">
        <w:rPr>
          <w:rFonts w:ascii="Times New Roman" w:hAnsi="Times New Roman" w:cs="Times New Roman"/>
          <w:sz w:val="24"/>
          <w:szCs w:val="24"/>
        </w:rPr>
        <w:t xml:space="preserve">ja </w:t>
      </w:r>
      <w:r w:rsidRPr="001E23F0">
        <w:rPr>
          <w:rFonts w:ascii="Times New Roman" w:hAnsi="Times New Roman" w:cs="Times New Roman"/>
          <w:sz w:val="24"/>
          <w:szCs w:val="24"/>
        </w:rPr>
        <w:t>pädevate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ettepanekul.</w:t>
      </w:r>
    </w:p>
    <w:p w14:paraId="3AB7712A" w14:textId="77777777" w:rsidR="00CC3FFC" w:rsidRDefault="00CC3FFC" w:rsidP="00BD5E8F">
      <w:pPr>
        <w:jc w:val="both"/>
        <w:rPr>
          <w:rFonts w:ascii="Times New Roman" w:hAnsi="Times New Roman" w:cs="Times New Roman"/>
          <w:sz w:val="24"/>
          <w:szCs w:val="24"/>
        </w:rPr>
      </w:pPr>
    </w:p>
    <w:p w14:paraId="1E42CE6A" w14:textId="36A762D5" w:rsidR="00CC3FFC" w:rsidRPr="001E23F0" w:rsidRDefault="00CC3FFC" w:rsidP="00BD5E8F">
      <w:pPr>
        <w:jc w:val="both"/>
        <w:rPr>
          <w:rFonts w:ascii="Times New Roman" w:hAnsi="Times New Roman" w:cs="Times New Roman"/>
          <w:sz w:val="24"/>
          <w:szCs w:val="24"/>
        </w:rPr>
      </w:pPr>
      <w:r>
        <w:rPr>
          <w:rFonts w:ascii="Times New Roman" w:hAnsi="Times New Roman" w:cs="Times New Roman"/>
          <w:sz w:val="24"/>
          <w:szCs w:val="24"/>
        </w:rPr>
        <w:t>(3) Vabariigi Valitsus võib otsustada käesoleva paragrahvi lõikes 2 nimetatud Euroopa Liidu Nõukogu otsuse</w:t>
      </w:r>
      <w:ins w:id="476" w:author="Aili Sandre - JUSTDIGI" w:date="2025-12-19T14:17:00Z" w16du:dateUtc="2025-12-19T12:17:00Z">
        <w:r w:rsidR="00E752B6">
          <w:rPr>
            <w:rFonts w:ascii="Times New Roman" w:hAnsi="Times New Roman" w:cs="Times New Roman"/>
            <w:sz w:val="24"/>
            <w:szCs w:val="24"/>
          </w:rPr>
          <w:t xml:space="preserve">s </w:t>
        </w:r>
      </w:ins>
      <w:ins w:id="477" w:author="Aili Sandre - JUSTDIGI" w:date="2025-12-25T09:01:00Z" w16du:dateUtc="2025-12-25T07:01:00Z">
        <w:r w:rsidR="00AF04B2">
          <w:rPr>
            <w:rFonts w:ascii="Times New Roman" w:hAnsi="Times New Roman" w:cs="Times New Roman"/>
            <w:sz w:val="24"/>
            <w:szCs w:val="24"/>
          </w:rPr>
          <w:t>loetletud</w:t>
        </w:r>
      </w:ins>
      <w:del w:id="478" w:author="Aili Sandre - JUSTDIGI" w:date="2025-12-19T14:17:00Z" w16du:dateUtc="2025-12-19T12:17:00Z">
        <w:r w:rsidDel="00E752B6">
          <w:rPr>
            <w:rFonts w:ascii="Times New Roman" w:hAnsi="Times New Roman" w:cs="Times New Roman"/>
            <w:sz w:val="24"/>
            <w:szCs w:val="24"/>
          </w:rPr>
          <w:delText>ga hõlmatud</w:delText>
        </w:r>
      </w:del>
      <w:r w:rsidR="00A811DD">
        <w:rPr>
          <w:rFonts w:ascii="Times New Roman" w:hAnsi="Times New Roman" w:cs="Times New Roman"/>
          <w:sz w:val="24"/>
          <w:szCs w:val="24"/>
        </w:rPr>
        <w:t xml:space="preserve"> </w:t>
      </w:r>
      <w:r>
        <w:rPr>
          <w:rFonts w:ascii="Times New Roman" w:hAnsi="Times New Roman" w:cs="Times New Roman"/>
          <w:sz w:val="24"/>
          <w:szCs w:val="24"/>
        </w:rPr>
        <w:t xml:space="preserve">isikute kategooriate laiendamise teistele isikutele, kui nad on ümber asustatud samadel põhjustel </w:t>
      </w:r>
      <w:r w:rsidR="00371E53">
        <w:rPr>
          <w:rFonts w:ascii="Times New Roman" w:hAnsi="Times New Roman" w:cs="Times New Roman"/>
          <w:sz w:val="24"/>
          <w:szCs w:val="24"/>
        </w:rPr>
        <w:t xml:space="preserve">ja </w:t>
      </w:r>
      <w:r>
        <w:rPr>
          <w:rFonts w:ascii="Times New Roman" w:hAnsi="Times New Roman" w:cs="Times New Roman"/>
          <w:sz w:val="24"/>
          <w:szCs w:val="24"/>
        </w:rPr>
        <w:t xml:space="preserve">pärit samast riigist või piirkonnast, ning teavitab sellest viivitamata Euroopa Liidu Nõukogu ja </w:t>
      </w:r>
      <w:commentRangeStart w:id="479"/>
      <w:r w:rsidR="0081420D">
        <w:rPr>
          <w:rFonts w:ascii="Times New Roman" w:hAnsi="Times New Roman" w:cs="Times New Roman"/>
          <w:sz w:val="24"/>
          <w:szCs w:val="24"/>
        </w:rPr>
        <w:t>k</w:t>
      </w:r>
      <w:r>
        <w:rPr>
          <w:rFonts w:ascii="Times New Roman" w:hAnsi="Times New Roman" w:cs="Times New Roman"/>
          <w:sz w:val="24"/>
          <w:szCs w:val="24"/>
        </w:rPr>
        <w:t>omisjoni</w:t>
      </w:r>
      <w:commentRangeEnd w:id="479"/>
      <w:r w:rsidR="004C3CAF">
        <w:rPr>
          <w:rStyle w:val="Kommentaariviide"/>
        </w:rPr>
        <w:commentReference w:id="479"/>
      </w:r>
      <w:r>
        <w:rPr>
          <w:rFonts w:ascii="Times New Roman" w:hAnsi="Times New Roman" w:cs="Times New Roman"/>
          <w:sz w:val="24"/>
          <w:szCs w:val="24"/>
        </w:rPr>
        <w:t>.</w:t>
      </w:r>
    </w:p>
    <w:p w14:paraId="189889EC" w14:textId="77777777" w:rsidR="00041A3F" w:rsidRPr="001E23F0" w:rsidRDefault="00041A3F" w:rsidP="00BD5E8F">
      <w:pPr>
        <w:jc w:val="both"/>
        <w:rPr>
          <w:rFonts w:ascii="Times New Roman" w:hAnsi="Times New Roman" w:cs="Times New Roman"/>
          <w:sz w:val="24"/>
          <w:szCs w:val="24"/>
        </w:rPr>
      </w:pPr>
    </w:p>
    <w:p w14:paraId="4129849C" w14:textId="6409000F" w:rsidR="00155347"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CC3FFC">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006776C0">
        <w:rPr>
          <w:rFonts w:ascii="Times New Roman" w:hAnsi="Times New Roman" w:cs="Times New Roman"/>
          <w:sz w:val="24"/>
          <w:szCs w:val="24"/>
        </w:rPr>
        <w:t xml:space="preserve">käesoleva seaduse § </w:t>
      </w:r>
      <w:r w:rsidR="00647C13">
        <w:rPr>
          <w:rFonts w:ascii="Times New Roman" w:hAnsi="Times New Roman" w:cs="Times New Roman"/>
          <w:sz w:val="24"/>
          <w:szCs w:val="24"/>
        </w:rPr>
        <w:t>78</w:t>
      </w:r>
      <w:r w:rsidR="00EA40D0">
        <w:rPr>
          <w:rFonts w:ascii="Times New Roman" w:hAnsi="Times New Roman" w:cs="Times New Roman"/>
          <w:sz w:val="24"/>
          <w:szCs w:val="24"/>
        </w:rPr>
        <w:t xml:space="preserve"> lõikes 1</w:t>
      </w:r>
      <w:r w:rsidR="006776C0">
        <w:rPr>
          <w:rFonts w:ascii="Times New Roman" w:hAnsi="Times New Roman" w:cs="Times New Roman"/>
          <w:sz w:val="24"/>
          <w:szCs w:val="24"/>
        </w:rPr>
        <w:t xml:space="preserve"> sätestatud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alust.</w:t>
      </w:r>
    </w:p>
    <w:p w14:paraId="0BB8F00C" w14:textId="77777777" w:rsidR="00041A3F" w:rsidRPr="001E23F0" w:rsidRDefault="00041A3F" w:rsidP="00BD5E8F">
      <w:pPr>
        <w:jc w:val="both"/>
        <w:rPr>
          <w:rFonts w:ascii="Times New Roman" w:hAnsi="Times New Roman" w:cs="Times New Roman"/>
          <w:sz w:val="24"/>
          <w:szCs w:val="24"/>
        </w:rPr>
      </w:pPr>
    </w:p>
    <w:p w14:paraId="56EC0D3A" w14:textId="611B125C"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tähtaeg</w:t>
      </w:r>
    </w:p>
    <w:p w14:paraId="1B5DCF97" w14:textId="77777777" w:rsidR="00041A3F" w:rsidRPr="001E23F0" w:rsidRDefault="00041A3F" w:rsidP="00BD5E8F">
      <w:pPr>
        <w:jc w:val="both"/>
        <w:rPr>
          <w:rFonts w:ascii="Times New Roman" w:hAnsi="Times New Roman" w:cs="Times New Roman"/>
          <w:b/>
          <w:bCs/>
          <w:sz w:val="24"/>
          <w:szCs w:val="24"/>
        </w:rPr>
      </w:pPr>
    </w:p>
    <w:p w14:paraId="38C44F26" w14:textId="4D1CCE0B"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p>
    <w:p w14:paraId="60583D79" w14:textId="77777777" w:rsidR="00041A3F" w:rsidRPr="001E23F0" w:rsidRDefault="00041A3F" w:rsidP="00BD5E8F">
      <w:pPr>
        <w:jc w:val="both"/>
        <w:rPr>
          <w:rFonts w:ascii="Times New Roman" w:hAnsi="Times New Roman" w:cs="Times New Roman"/>
          <w:sz w:val="24"/>
          <w:szCs w:val="24"/>
        </w:rPr>
      </w:pPr>
    </w:p>
    <w:p w14:paraId="5E1D3FEA" w14:textId="45A0019D"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kaupa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5F71F014" w14:textId="77777777" w:rsidR="00041A3F" w:rsidRPr="001E23F0" w:rsidRDefault="00041A3F" w:rsidP="00BD5E8F">
      <w:pPr>
        <w:jc w:val="both"/>
        <w:rPr>
          <w:rFonts w:ascii="Times New Roman" w:hAnsi="Times New Roman" w:cs="Times New Roman"/>
          <w:sz w:val="24"/>
          <w:szCs w:val="24"/>
        </w:rPr>
      </w:pPr>
    </w:p>
    <w:p w14:paraId="2329EF6B" w14:textId="058F0C14"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jätkuvalt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lõigetes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võrra.</w:t>
      </w:r>
    </w:p>
    <w:p w14:paraId="1EC587EA" w14:textId="77777777" w:rsidR="00041A3F" w:rsidRPr="001E23F0" w:rsidRDefault="00041A3F" w:rsidP="00BD5E8F">
      <w:pPr>
        <w:jc w:val="both"/>
        <w:rPr>
          <w:rFonts w:ascii="Times New Roman" w:hAnsi="Times New Roman" w:cs="Times New Roman"/>
          <w:sz w:val="24"/>
          <w:szCs w:val="24"/>
        </w:rPr>
      </w:pPr>
    </w:p>
    <w:p w14:paraId="6A5A1818" w14:textId="31D71C4D" w:rsidR="00C42DE0"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1AD29592" w14:textId="0483DE4D" w:rsidR="00E51686" w:rsidRPr="001E23F0" w:rsidRDefault="21F1A12B" w:rsidP="00BD5E8F">
      <w:pPr>
        <w:jc w:val="center"/>
        <w:rPr>
          <w:rFonts w:ascii="Times New Roman" w:hAnsi="Times New Roman" w:cs="Times New Roman"/>
          <w:b/>
          <w:bCs/>
          <w:sz w:val="24"/>
          <w:szCs w:val="24"/>
        </w:rPr>
      </w:pPr>
      <w:r w:rsidRPr="21F1A12B">
        <w:rPr>
          <w:rFonts w:ascii="Times New Roman" w:hAnsi="Times New Roman" w:cs="Times New Roman"/>
          <w:b/>
          <w:bCs/>
          <w:sz w:val="24"/>
          <w:szCs w:val="24"/>
        </w:rPr>
        <w:t xml:space="preserve">Ajutise kaitse </w:t>
      </w:r>
      <w:r w:rsidR="001B7B08">
        <w:rPr>
          <w:rFonts w:ascii="Times New Roman" w:hAnsi="Times New Roman" w:cs="Times New Roman"/>
          <w:b/>
          <w:bCs/>
          <w:sz w:val="24"/>
          <w:szCs w:val="24"/>
        </w:rPr>
        <w:t xml:space="preserve">saaja </w:t>
      </w:r>
      <w:r w:rsidR="006160EB">
        <w:rPr>
          <w:rFonts w:ascii="Times New Roman" w:hAnsi="Times New Roman" w:cs="Times New Roman"/>
          <w:b/>
          <w:bCs/>
          <w:sz w:val="24"/>
          <w:szCs w:val="24"/>
        </w:rPr>
        <w:t xml:space="preserve">elamisloa </w:t>
      </w:r>
      <w:r w:rsidRPr="21F1A12B">
        <w:rPr>
          <w:rFonts w:ascii="Times New Roman" w:hAnsi="Times New Roman" w:cs="Times New Roman"/>
          <w:b/>
          <w:bCs/>
          <w:sz w:val="24"/>
          <w:szCs w:val="24"/>
        </w:rPr>
        <w:t xml:space="preserve">menetlus ja elamisluba </w:t>
      </w:r>
      <w:r w:rsidR="00E51686" w:rsidRPr="00BC16BD">
        <w:rPr>
          <w:rFonts w:ascii="Times New Roman" w:hAnsi="Times New Roman" w:cs="Times New Roman"/>
        </w:rPr>
        <w:br/>
      </w:r>
    </w:p>
    <w:p w14:paraId="1BC0B046" w14:textId="11222DC6"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041A3F"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taotlemine</w:t>
      </w:r>
    </w:p>
    <w:p w14:paraId="4D898939" w14:textId="77777777" w:rsidR="00041A3F" w:rsidRPr="001E23F0" w:rsidRDefault="00041A3F" w:rsidP="00BD5E8F">
      <w:pPr>
        <w:jc w:val="both"/>
        <w:rPr>
          <w:rFonts w:ascii="Times New Roman" w:hAnsi="Times New Roman" w:cs="Times New Roman"/>
          <w:b/>
          <w:bCs/>
          <w:sz w:val="24"/>
          <w:szCs w:val="24"/>
        </w:rPr>
      </w:pPr>
    </w:p>
    <w:p w14:paraId="38E5FBD8" w14:textId="69871750" w:rsidR="003611F0" w:rsidRPr="001E23F0" w:rsidRDefault="003611F0" w:rsidP="00BD5E8F">
      <w:pPr>
        <w:jc w:val="both"/>
        <w:rPr>
          <w:rFonts w:ascii="Times New Roman" w:hAnsi="Times New Roman" w:cs="Times New Roman"/>
          <w:sz w:val="24"/>
          <w:szCs w:val="24"/>
        </w:rPr>
      </w:pPr>
      <w:r w:rsidRPr="001E23F0">
        <w:rPr>
          <w:rFonts w:ascii="Times New Roman" w:hAnsi="Times New Roman" w:cs="Times New Roman"/>
          <w:sz w:val="24"/>
          <w:szCs w:val="24"/>
        </w:rPr>
        <w:t>(1) Ajutise kaitse alusel elamisloa taotleja isiku tuvastamise</w:t>
      </w:r>
      <w:ins w:id="480" w:author="Aili Sandre - JUSTDIGI" w:date="2025-12-25T09:03:00Z" w16du:dateUtc="2025-12-25T07:03:00Z">
        <w:r w:rsidR="00CB0406">
          <w:rPr>
            <w:rFonts w:ascii="Times New Roman" w:hAnsi="Times New Roman" w:cs="Times New Roman"/>
            <w:sz w:val="24"/>
            <w:szCs w:val="24"/>
          </w:rPr>
          <w:t>le</w:t>
        </w:r>
      </w:ins>
      <w:r w:rsidRPr="001E23F0">
        <w:rPr>
          <w:rFonts w:ascii="Times New Roman" w:hAnsi="Times New Roman" w:cs="Times New Roman"/>
          <w:sz w:val="24"/>
          <w:szCs w:val="24"/>
        </w:rPr>
        <w:t xml:space="preserve"> ja isikusamasuse kontrollimisele kohaldatakse käesoleva seaduse 2. peatüki 1. jagu.</w:t>
      </w:r>
    </w:p>
    <w:p w14:paraId="5C1DC992" w14:textId="77777777" w:rsidR="003611F0" w:rsidRPr="001E23F0" w:rsidRDefault="003611F0" w:rsidP="00BD5E8F">
      <w:pPr>
        <w:jc w:val="both"/>
        <w:rPr>
          <w:rFonts w:ascii="Times New Roman" w:hAnsi="Times New Roman" w:cs="Times New Roman"/>
          <w:sz w:val="24"/>
          <w:szCs w:val="24"/>
        </w:rPr>
      </w:pPr>
    </w:p>
    <w:p w14:paraId="4A3723AD" w14:textId="47FF88E5"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w:t>
      </w:r>
      <w:r w:rsidR="004E6A9A">
        <w:rPr>
          <w:rFonts w:ascii="Times New Roman" w:hAnsi="Times New Roman" w:cs="Times New Roman"/>
          <w:sz w:val="24"/>
          <w:szCs w:val="24"/>
        </w:rPr>
        <w: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saabumist.</w:t>
      </w:r>
    </w:p>
    <w:p w14:paraId="33EC611D" w14:textId="77777777" w:rsidR="00041A3F" w:rsidRPr="001E23F0" w:rsidRDefault="00041A3F" w:rsidP="00BD5E8F">
      <w:pPr>
        <w:jc w:val="both"/>
        <w:rPr>
          <w:rFonts w:ascii="Times New Roman" w:hAnsi="Times New Roman" w:cs="Times New Roman"/>
          <w:sz w:val="24"/>
          <w:szCs w:val="24"/>
        </w:rPr>
      </w:pPr>
    </w:p>
    <w:p w14:paraId="228603DF" w14:textId="5184D5CD" w:rsidR="00041A3F"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piiripunktis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puudub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seaduslik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viivitamat</w:t>
      </w:r>
      <w:r w:rsidR="004E6A9A">
        <w:rPr>
          <w:rFonts w:ascii="Times New Roman" w:hAnsi="Times New Roman" w:cs="Times New Roman"/>
          <w:sz w:val="24"/>
          <w:szCs w:val="24"/>
        </w:rPr>
        <w: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4060912B" w14:textId="1EB7CC12" w:rsidR="00E51686" w:rsidRPr="001E23F0" w:rsidRDefault="00E51686" w:rsidP="00BD5E8F">
      <w:pPr>
        <w:jc w:val="both"/>
        <w:rPr>
          <w:rFonts w:ascii="Times New Roman" w:hAnsi="Times New Roman" w:cs="Times New Roman"/>
          <w:sz w:val="24"/>
          <w:szCs w:val="24"/>
        </w:rPr>
      </w:pPr>
    </w:p>
    <w:p w14:paraId="40F0545F" w14:textId="476BD6BA" w:rsidR="00041A3F"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4713F9" w:rsidRPr="001E23F0">
        <w:rPr>
          <w:rFonts w:ascii="Times New Roman" w:hAnsi="Times New Roman" w:cs="Times New Roman"/>
          <w:sz w:val="24"/>
          <w:szCs w:val="24"/>
        </w:rPr>
        <w:t>E</w:t>
      </w:r>
      <w:r w:rsidRPr="001E23F0">
        <w:rPr>
          <w:rFonts w:ascii="Times New Roman" w:hAnsi="Times New Roman" w:cs="Times New Roman"/>
          <w:sz w:val="24"/>
          <w:szCs w:val="24"/>
        </w:rPr>
        <w:t>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piiriületamiselt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00F64E48">
        <w:rPr>
          <w:rFonts w:ascii="Times New Roman" w:hAnsi="Times New Roman" w:cs="Times New Roman"/>
          <w:sz w:val="24"/>
          <w:szCs w:val="24"/>
        </w:rPr>
        <w:t xml:space="preserve">nimetatud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Piirivalveametile.</w:t>
      </w:r>
    </w:p>
    <w:p w14:paraId="0CFD0220" w14:textId="77777777" w:rsidR="00041A3F" w:rsidRPr="001E23F0" w:rsidRDefault="00041A3F" w:rsidP="00BD5E8F">
      <w:pPr>
        <w:jc w:val="both"/>
        <w:rPr>
          <w:rFonts w:ascii="Times New Roman" w:hAnsi="Times New Roman" w:cs="Times New Roman"/>
          <w:sz w:val="24"/>
          <w:szCs w:val="24"/>
        </w:rPr>
      </w:pPr>
    </w:p>
    <w:p w14:paraId="5435B7A2" w14:textId="75C68782"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3611F0" w:rsidRPr="001E23F0">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isiklikult.</w:t>
      </w:r>
    </w:p>
    <w:p w14:paraId="048BCA71" w14:textId="77777777" w:rsidR="00041A3F" w:rsidRPr="001E23F0" w:rsidRDefault="00041A3F" w:rsidP="00BD5E8F">
      <w:pPr>
        <w:jc w:val="both"/>
        <w:rPr>
          <w:rFonts w:ascii="Times New Roman" w:hAnsi="Times New Roman" w:cs="Times New Roman"/>
          <w:sz w:val="24"/>
          <w:szCs w:val="24"/>
        </w:rPr>
      </w:pPr>
    </w:p>
    <w:p w14:paraId="0C4085D1" w14:textId="4DF255F7" w:rsidR="00A3654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AA13FF"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006D2841">
        <w:rPr>
          <w:rFonts w:ascii="Times New Roman" w:hAnsi="Times New Roman" w:cs="Times New Roman"/>
          <w:sz w:val="24"/>
          <w:szCs w:val="24"/>
        </w:rPr>
        <w:t>elamisloa taotlemisel</w:t>
      </w:r>
      <w:r w:rsidR="002E2C10" w:rsidRPr="001E23F0">
        <w:rPr>
          <w:rFonts w:ascii="Times New Roman" w:hAnsi="Times New Roman" w:cs="Times New Roman"/>
          <w:sz w:val="24"/>
          <w:szCs w:val="24"/>
        </w:rPr>
        <w:t xml:space="preserve"> </w:t>
      </w:r>
      <w:r w:rsidR="00F64E48" w:rsidRPr="001E23F0">
        <w:rPr>
          <w:rFonts w:ascii="Times New Roman" w:hAnsi="Times New Roman" w:cs="Times New Roman"/>
          <w:sz w:val="24"/>
          <w:szCs w:val="24"/>
        </w:rPr>
        <w:t xml:space="preserve">esitama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009D77C6">
        <w:rPr>
          <w:rFonts w:ascii="Times New Roman" w:hAnsi="Times New Roman" w:cs="Times New Roman"/>
          <w:sz w:val="24"/>
          <w:szCs w:val="24"/>
        </w:rPr>
        <w:t xml:space="preserve">andmed ja </w:t>
      </w:r>
      <w:r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w:t>
      </w:r>
      <w:r w:rsidR="002E2C10" w:rsidRPr="001E23F0">
        <w:rPr>
          <w:rFonts w:ascii="Times New Roman" w:hAnsi="Times New Roman" w:cs="Times New Roman"/>
          <w:sz w:val="24"/>
          <w:szCs w:val="24"/>
        </w:rPr>
        <w:t xml:space="preserve"> </w:t>
      </w:r>
      <w:ins w:id="481" w:author="Aili Sandre - JUSTDIGI" w:date="2025-12-19T14:22:00Z" w16du:dateUtc="2025-12-19T12:22:00Z">
        <w:r w:rsidR="004F0470">
          <w:rPr>
            <w:rFonts w:ascii="Times New Roman" w:hAnsi="Times New Roman" w:cs="Times New Roman"/>
            <w:sz w:val="24"/>
            <w:szCs w:val="24"/>
          </w:rPr>
          <w:t xml:space="preserve">on </w:t>
        </w:r>
      </w:ins>
      <w:r w:rsidRPr="001E23F0">
        <w:rPr>
          <w:rFonts w:ascii="Times New Roman" w:hAnsi="Times New Roman" w:cs="Times New Roman"/>
          <w:sz w:val="24"/>
          <w:szCs w:val="24"/>
        </w:rPr>
        <w:t>need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w:t>
      </w:r>
      <w:del w:id="482" w:author="Aili Sandre - JUSTDIGI" w:date="2025-12-19T14:22:00Z" w16du:dateUtc="2025-12-19T12:22:00Z">
        <w:r w:rsidR="002E2C10" w:rsidRPr="001E23F0" w:rsidDel="004F0470">
          <w:rPr>
            <w:rFonts w:ascii="Times New Roman" w:hAnsi="Times New Roman" w:cs="Times New Roman"/>
            <w:sz w:val="24"/>
            <w:szCs w:val="24"/>
          </w:rPr>
          <w:delText xml:space="preserve"> </w:delText>
        </w:r>
        <w:r w:rsidRPr="001E23F0" w:rsidDel="004F0470">
          <w:rPr>
            <w:rFonts w:ascii="Times New Roman" w:hAnsi="Times New Roman" w:cs="Times New Roman"/>
            <w:sz w:val="24"/>
            <w:szCs w:val="24"/>
          </w:rPr>
          <w:delText>on</w:delText>
        </w:r>
      </w:del>
      <w:r w:rsidRPr="001E23F0">
        <w:rPr>
          <w:rFonts w:ascii="Times New Roman" w:hAnsi="Times New Roman" w:cs="Times New Roman"/>
          <w:sz w:val="24"/>
          <w:szCs w:val="24"/>
        </w:rPr>
        <w:t>:</w:t>
      </w:r>
    </w:p>
    <w:p w14:paraId="5252889A" w14:textId="66C16C26" w:rsidR="009D77C6"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9D77C6">
        <w:rPr>
          <w:rFonts w:ascii="Times New Roman" w:hAnsi="Times New Roman" w:cs="Times New Roman"/>
          <w:sz w:val="24"/>
          <w:szCs w:val="24"/>
        </w:rPr>
        <w:t>perekonna taasühinemise õiguse tuvastamiseks andmed perekondlike sidemete kohta;</w:t>
      </w:r>
    </w:p>
    <w:p w14:paraId="37476273" w14:textId="66BB122D" w:rsidR="00A36548" w:rsidRPr="001E23F0" w:rsidRDefault="00ED7D3D" w:rsidP="00BD5E8F">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kodakondsust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aidata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kaasa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kodakondsuse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tuvastamisele;</w:t>
      </w:r>
    </w:p>
    <w:p w14:paraId="58AAC7E4" w14:textId="3C137331" w:rsidR="00A36548" w:rsidRPr="001E23F0" w:rsidRDefault="00ED7D3D" w:rsidP="00BD5E8F">
      <w:pPr>
        <w:jc w:val="both"/>
        <w:rPr>
          <w:rFonts w:ascii="Times New Roman" w:hAnsi="Times New Roman" w:cs="Times New Roman"/>
          <w:sz w:val="24"/>
          <w:szCs w:val="24"/>
        </w:rPr>
      </w:pPr>
      <w:r>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viisad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elamisload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7502D">
        <w:rPr>
          <w:rFonts w:ascii="Times New Roman" w:hAnsi="Times New Roman" w:cs="Times New Roman"/>
          <w:sz w:val="24"/>
          <w:szCs w:val="24"/>
        </w:rPr>
        <w:t xml:space="preserve">viisast ja </w:t>
      </w:r>
      <w:r w:rsidR="00E51686" w:rsidRPr="001E23F0">
        <w:rPr>
          <w:rFonts w:ascii="Times New Roman" w:hAnsi="Times New Roman" w:cs="Times New Roman"/>
          <w:sz w:val="24"/>
          <w:szCs w:val="24"/>
        </w:rPr>
        <w:t>elamisloast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otsused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alusdokumendid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commentRangeStart w:id="483"/>
      <w:r w:rsidR="00E51686" w:rsidRPr="001E23F0">
        <w:rPr>
          <w:rFonts w:ascii="Times New Roman" w:hAnsi="Times New Roman" w:cs="Times New Roman"/>
          <w:sz w:val="24"/>
          <w:szCs w:val="24"/>
        </w:rPr>
        <w:t>piiriületusi</w:t>
      </w:r>
      <w:commentRangeEnd w:id="483"/>
      <w:r w:rsidR="005725C5">
        <w:rPr>
          <w:rStyle w:val="Kommentaariviide"/>
        </w:rPr>
        <w:commentReference w:id="483"/>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p>
    <w:p w14:paraId="4B077753" w14:textId="5136E1F0" w:rsidR="00E51686" w:rsidRPr="001E23F0" w:rsidRDefault="00ED7D3D" w:rsidP="00BD5E8F">
      <w:pPr>
        <w:jc w:val="both"/>
        <w:rPr>
          <w:rFonts w:ascii="Times New Roman" w:hAnsi="Times New Roman" w:cs="Times New Roman"/>
          <w:sz w:val="24"/>
          <w:szCs w:val="24"/>
        </w:rPr>
      </w:pPr>
      <w:r>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perekondlikke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suhteid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tõendavad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dokumendid.</w:t>
      </w:r>
    </w:p>
    <w:p w14:paraId="68E17697" w14:textId="444E7527" w:rsidR="00E51686" w:rsidRDefault="00E51686" w:rsidP="00BD5E8F">
      <w:pPr>
        <w:jc w:val="both"/>
        <w:rPr>
          <w:rFonts w:ascii="Times New Roman" w:hAnsi="Times New Roman" w:cs="Times New Roman"/>
          <w:sz w:val="24"/>
          <w:szCs w:val="24"/>
        </w:rPr>
      </w:pPr>
    </w:p>
    <w:p w14:paraId="04F4A320" w14:textId="5C2D0D25" w:rsidR="001B7B08" w:rsidRDefault="001B7B08"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(7) Ajutise kaitse alusel elamisloa taotleja biomeetrilised andmed edastatakse </w:t>
      </w:r>
      <w:proofErr w:type="spellStart"/>
      <w:r w:rsidRPr="697CDE44">
        <w:rPr>
          <w:rFonts w:ascii="Times New Roman" w:hAnsi="Times New Roman" w:cs="Times New Roman"/>
          <w:sz w:val="24"/>
          <w:szCs w:val="24"/>
        </w:rPr>
        <w:t>Eurodac</w:t>
      </w:r>
      <w:proofErr w:type="spellEnd"/>
      <w:r w:rsidRPr="697CDE44">
        <w:rPr>
          <w:rFonts w:ascii="Times New Roman" w:hAnsi="Times New Roman" w:cs="Times New Roman"/>
          <w:sz w:val="24"/>
          <w:szCs w:val="24"/>
        </w:rPr>
        <w:t xml:space="preserve">-süsteemi </w:t>
      </w:r>
      <w:del w:id="484" w:author="Johanna Maria Kosk - JUSTDIGI" w:date="2026-01-05T08:38:00Z">
        <w:r w:rsidRPr="697CDE44" w:rsidDel="001B7B08">
          <w:rPr>
            <w:rFonts w:ascii="Times New Roman" w:hAnsi="Times New Roman" w:cs="Times New Roman"/>
            <w:sz w:val="24"/>
            <w:szCs w:val="24"/>
          </w:rPr>
          <w:delText xml:space="preserve">vastavalt </w:delText>
        </w:r>
      </w:del>
      <w:r w:rsidRPr="697CDE44">
        <w:rPr>
          <w:rFonts w:ascii="Times New Roman" w:hAnsi="Times New Roman" w:cs="Times New Roman"/>
          <w:sz w:val="24"/>
          <w:szCs w:val="24"/>
        </w:rPr>
        <w:t>Euroopa Parlamendi ja nõukogu määruse</w:t>
      </w:r>
      <w:del w:id="485" w:author="Aili Sandre - JUSTDIGI" w:date="2025-12-19T14:24:00Z">
        <w:r w:rsidRPr="697CDE44" w:rsidDel="001B7B08">
          <w:rPr>
            <w:rFonts w:ascii="Times New Roman" w:hAnsi="Times New Roman" w:cs="Times New Roman"/>
            <w:sz w:val="24"/>
            <w:szCs w:val="24"/>
          </w:rPr>
          <w:delText>le</w:delText>
        </w:r>
      </w:del>
      <w:r w:rsidRPr="697CDE44">
        <w:rPr>
          <w:rFonts w:ascii="Times New Roman" w:hAnsi="Times New Roman" w:cs="Times New Roman"/>
          <w:sz w:val="24"/>
          <w:szCs w:val="24"/>
        </w:rPr>
        <w:t xml:space="preserve"> (EL) 2024/1358</w:t>
      </w:r>
      <w:ins w:id="486" w:author="Aili Sandre - JUSTDIGI" w:date="2025-12-19T14:24:00Z">
        <w:r w:rsidR="005725C5" w:rsidRPr="697CDE44">
          <w:rPr>
            <w:rFonts w:ascii="Times New Roman" w:hAnsi="Times New Roman" w:cs="Times New Roman"/>
            <w:sz w:val="24"/>
            <w:szCs w:val="24"/>
          </w:rPr>
          <w:t xml:space="preserve"> kohaselt</w:t>
        </w:r>
      </w:ins>
      <w:r w:rsidRPr="697CDE44">
        <w:rPr>
          <w:rFonts w:ascii="Times New Roman" w:hAnsi="Times New Roman" w:cs="Times New Roman"/>
          <w:sz w:val="24"/>
          <w:szCs w:val="24"/>
        </w:rPr>
        <w:t>.</w:t>
      </w:r>
    </w:p>
    <w:p w14:paraId="79341805" w14:textId="77777777" w:rsidR="001B7B08" w:rsidRPr="001E23F0" w:rsidRDefault="001B7B08" w:rsidP="00BD5E8F">
      <w:pPr>
        <w:jc w:val="both"/>
        <w:rPr>
          <w:rFonts w:ascii="Times New Roman" w:hAnsi="Times New Roman" w:cs="Times New Roman"/>
          <w:sz w:val="24"/>
          <w:szCs w:val="24"/>
        </w:rPr>
      </w:pPr>
    </w:p>
    <w:p w14:paraId="2C8F6CED" w14:textId="41868470" w:rsidR="00E51686"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1B7B08">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kinnitab,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menetluses.</w:t>
      </w:r>
    </w:p>
    <w:p w14:paraId="20C7AE5C" w14:textId="77777777" w:rsidR="00494292" w:rsidRDefault="00494292" w:rsidP="00BD5E8F">
      <w:pPr>
        <w:jc w:val="both"/>
        <w:rPr>
          <w:rFonts w:ascii="Times New Roman" w:hAnsi="Times New Roman" w:cs="Times New Roman"/>
          <w:sz w:val="24"/>
          <w:szCs w:val="24"/>
        </w:rPr>
      </w:pPr>
    </w:p>
    <w:p w14:paraId="6119FDAF" w14:textId="3BF57458" w:rsidR="00494292" w:rsidRPr="001E23F0" w:rsidRDefault="00494292" w:rsidP="00BD5E8F">
      <w:pPr>
        <w:jc w:val="both"/>
        <w:rPr>
          <w:rFonts w:ascii="Times New Roman" w:hAnsi="Times New Roman" w:cs="Times New Roman"/>
          <w:sz w:val="24"/>
          <w:szCs w:val="24"/>
        </w:rPr>
      </w:pPr>
      <w:r>
        <w:rPr>
          <w:rFonts w:ascii="Times New Roman" w:hAnsi="Times New Roman" w:cs="Times New Roman"/>
          <w:sz w:val="24"/>
          <w:szCs w:val="24"/>
        </w:rPr>
        <w:t>(</w:t>
      </w:r>
      <w:r w:rsidR="001B7B08">
        <w:rPr>
          <w:rFonts w:ascii="Times New Roman" w:hAnsi="Times New Roman" w:cs="Times New Roman"/>
          <w:sz w:val="24"/>
          <w:szCs w:val="24"/>
        </w:rPr>
        <w:t>9</w:t>
      </w:r>
      <w:r>
        <w:rPr>
          <w:rFonts w:ascii="Times New Roman" w:hAnsi="Times New Roman" w:cs="Times New Roman"/>
          <w:sz w:val="24"/>
          <w:szCs w:val="24"/>
        </w:rPr>
        <w:t>) Ajutise kaitse saaja ja tema perekonna</w:t>
      </w:r>
      <w:ins w:id="487" w:author="Aili Sandre - JUSTDIGI" w:date="2025-12-23T19:34:00Z" w16du:dateUtc="2025-12-23T17:34:00Z">
        <w:r w:rsidR="00E43F7E">
          <w:rPr>
            <w:rFonts w:ascii="Times New Roman" w:hAnsi="Times New Roman" w:cs="Times New Roman"/>
            <w:sz w:val="24"/>
            <w:szCs w:val="24"/>
          </w:rPr>
          <w:t xml:space="preserve"> </w:t>
        </w:r>
      </w:ins>
      <w:r>
        <w:rPr>
          <w:rFonts w:ascii="Times New Roman" w:hAnsi="Times New Roman" w:cs="Times New Roman"/>
          <w:sz w:val="24"/>
          <w:szCs w:val="24"/>
        </w:rPr>
        <w:t>liikme elamisloa taotlemise, andmise ja pikendamise ning kehtetuks tunnistamise korra, elamisloa taotlemisel esitatavate tõendite ja andmete loetelu ning teise liikmesriiki üleviimisel esitatavate andmete loetelu kehtestab valdkonna eest vastutav minister määrusega.</w:t>
      </w:r>
    </w:p>
    <w:p w14:paraId="376170F4" w14:textId="77777777" w:rsidR="00A36548" w:rsidRPr="001E23F0" w:rsidRDefault="00A36548" w:rsidP="00BD5E8F">
      <w:pPr>
        <w:jc w:val="both"/>
        <w:rPr>
          <w:rFonts w:ascii="Times New Roman" w:hAnsi="Times New Roman" w:cs="Times New Roman"/>
          <w:sz w:val="24"/>
          <w:szCs w:val="24"/>
        </w:rPr>
      </w:pPr>
    </w:p>
    <w:p w14:paraId="1552936C" w14:textId="7A605FC8"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7</w:t>
      </w:r>
      <w:r w:rsidR="003C55AC">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A186F">
        <w:rPr>
          <w:rFonts w:ascii="Times New Roman" w:hAnsi="Times New Roman" w:cs="Times New Roman"/>
          <w:b/>
          <w:bCs/>
          <w:sz w:val="24"/>
          <w:szCs w:val="24"/>
        </w:rPr>
        <w:t>Ajutise kaitse saajale e</w:t>
      </w:r>
      <w:r w:rsidRPr="001E23F0">
        <w:rPr>
          <w:rFonts w:ascii="Times New Roman" w:hAnsi="Times New Roman" w:cs="Times New Roman"/>
          <w:b/>
          <w:bCs/>
          <w:sz w:val="24"/>
          <w:szCs w:val="24"/>
        </w:rPr>
        <w:t>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selle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pikendamine</w:t>
      </w:r>
    </w:p>
    <w:p w14:paraId="74B26B53" w14:textId="77777777" w:rsidR="009679A8" w:rsidRPr="001E23F0" w:rsidRDefault="009679A8" w:rsidP="00BD5E8F">
      <w:pPr>
        <w:jc w:val="both"/>
        <w:rPr>
          <w:rFonts w:ascii="Times New Roman" w:hAnsi="Times New Roman" w:cs="Times New Roman"/>
          <w:b/>
          <w:bCs/>
          <w:sz w:val="24"/>
          <w:szCs w:val="24"/>
        </w:rPr>
      </w:pPr>
    </w:p>
    <w:p w14:paraId="1BEE491D" w14:textId="7A97A201"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p>
    <w:p w14:paraId="675AEFD2" w14:textId="77777777" w:rsidR="009679A8" w:rsidRPr="001E23F0" w:rsidRDefault="009679A8" w:rsidP="00BD5E8F">
      <w:pPr>
        <w:jc w:val="both"/>
        <w:rPr>
          <w:rFonts w:ascii="Times New Roman" w:hAnsi="Times New Roman" w:cs="Times New Roman"/>
          <w:sz w:val="24"/>
          <w:szCs w:val="24"/>
        </w:rPr>
      </w:pPr>
    </w:p>
    <w:p w14:paraId="1A03FCAE" w14:textId="4B84F291"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alusel</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esine</w:t>
      </w:r>
      <w:r w:rsidR="002E2C10" w:rsidRPr="001E23F0">
        <w:rPr>
          <w:rFonts w:ascii="Times New Roman" w:hAnsi="Times New Roman" w:cs="Times New Roman"/>
          <w:sz w:val="24"/>
          <w:szCs w:val="24"/>
        </w:rPr>
        <w:t xml:space="preserve"> </w:t>
      </w:r>
      <w:r w:rsidR="00EA40D0">
        <w:rPr>
          <w:rFonts w:ascii="Times New Roman" w:hAnsi="Times New Roman" w:cs="Times New Roman"/>
          <w:sz w:val="24"/>
          <w:szCs w:val="24"/>
        </w:rPr>
        <w:t xml:space="preserve">käesoleva seaduse § </w:t>
      </w:r>
      <w:r w:rsidR="00647C13">
        <w:rPr>
          <w:rFonts w:ascii="Times New Roman" w:hAnsi="Times New Roman" w:cs="Times New Roman"/>
          <w:sz w:val="24"/>
          <w:szCs w:val="24"/>
        </w:rPr>
        <w:t>7</w:t>
      </w:r>
      <w:r w:rsidR="00EA40D0">
        <w:rPr>
          <w:rFonts w:ascii="Times New Roman" w:hAnsi="Times New Roman" w:cs="Times New Roman"/>
          <w:sz w:val="24"/>
          <w:szCs w:val="24"/>
        </w:rPr>
        <w:t xml:space="preserve">9 lõikes 1 sätestatud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1FC4ADF6" w14:textId="77777777" w:rsidR="009679A8" w:rsidRPr="001E23F0" w:rsidRDefault="009679A8" w:rsidP="00BD5E8F">
      <w:pPr>
        <w:jc w:val="both"/>
        <w:rPr>
          <w:rFonts w:ascii="Times New Roman" w:hAnsi="Times New Roman" w:cs="Times New Roman"/>
          <w:sz w:val="24"/>
          <w:szCs w:val="24"/>
        </w:rPr>
      </w:pPr>
    </w:p>
    <w:p w14:paraId="0FCB33A0" w14:textId="114695D0"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vabatahtliku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tagasipöördumise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menetletakse</w:t>
      </w:r>
      <w:r w:rsidR="002E2C10" w:rsidRPr="001E23F0">
        <w:rPr>
          <w:rFonts w:ascii="Times New Roman" w:hAnsi="Times New Roman" w:cs="Times New Roman"/>
          <w:sz w:val="24"/>
          <w:szCs w:val="24"/>
        </w:rPr>
        <w:t xml:space="preserve"> </w:t>
      </w:r>
      <w:r w:rsidR="00012134" w:rsidRPr="001E23F0">
        <w:rPr>
          <w:rFonts w:ascii="Times New Roman" w:hAnsi="Times New Roman" w:cs="Times New Roman"/>
          <w:sz w:val="24"/>
          <w:szCs w:val="24"/>
        </w:rPr>
        <w:t>ajutise kaitse alusel elamisloa taotlust eelisjärjekorras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olukorda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päritoluriigis.</w:t>
      </w:r>
    </w:p>
    <w:p w14:paraId="612EF1FD" w14:textId="77777777" w:rsidR="004713F9" w:rsidRPr="001E23F0" w:rsidRDefault="004713F9" w:rsidP="00BD5E8F">
      <w:pPr>
        <w:jc w:val="both"/>
        <w:rPr>
          <w:rFonts w:ascii="Times New Roman" w:hAnsi="Times New Roman" w:cs="Times New Roman"/>
          <w:sz w:val="24"/>
          <w:szCs w:val="24"/>
        </w:rPr>
      </w:pPr>
    </w:p>
    <w:p w14:paraId="15D924FE" w14:textId="77777777" w:rsidR="009679A8" w:rsidRPr="001E23F0" w:rsidRDefault="009679A8" w:rsidP="00BD5E8F">
      <w:pPr>
        <w:jc w:val="both"/>
        <w:rPr>
          <w:rFonts w:ascii="Times New Roman" w:hAnsi="Times New Roman" w:cs="Times New Roman"/>
          <w:sz w:val="24"/>
          <w:szCs w:val="24"/>
        </w:rPr>
      </w:pPr>
      <w:r w:rsidRPr="001E23F0">
        <w:rPr>
          <w:rFonts w:ascii="Times New Roman" w:hAnsi="Times New Roman" w:cs="Times New Roman"/>
          <w:sz w:val="24"/>
          <w:szCs w:val="24"/>
        </w:rPr>
        <w:t>(4) Ajutise kaitse saaja elamisluba antakse kehtivusajaga kuni kolm aastat.</w:t>
      </w:r>
    </w:p>
    <w:p w14:paraId="1017F09E" w14:textId="77777777" w:rsidR="009679A8" w:rsidRPr="001E23F0" w:rsidRDefault="009679A8" w:rsidP="00BD5E8F">
      <w:pPr>
        <w:jc w:val="both"/>
        <w:rPr>
          <w:rFonts w:ascii="Times New Roman" w:hAnsi="Times New Roman" w:cs="Times New Roman"/>
          <w:b/>
          <w:bCs/>
          <w:sz w:val="24"/>
          <w:szCs w:val="24"/>
        </w:rPr>
      </w:pPr>
    </w:p>
    <w:p w14:paraId="4399C33F" w14:textId="062DD469"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7</w:t>
      </w:r>
      <w:r w:rsidR="003C55AC">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647C13">
        <w:rPr>
          <w:rFonts w:ascii="Times New Roman" w:hAnsi="Times New Roman" w:cs="Times New Roman"/>
          <w:b/>
          <w:bCs/>
          <w:sz w:val="24"/>
          <w:szCs w:val="24"/>
        </w:rPr>
        <w:t xml:space="preserve">saaja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või</w:t>
      </w:r>
      <w:r w:rsidR="002E2C10" w:rsidRPr="001E23F0">
        <w:rPr>
          <w:rFonts w:ascii="Times New Roman" w:hAnsi="Times New Roman" w:cs="Times New Roman"/>
          <w:b/>
          <w:bCs/>
          <w:sz w:val="24"/>
          <w:szCs w:val="24"/>
        </w:rPr>
        <w:t xml:space="preserve"> </w:t>
      </w:r>
      <w:r w:rsidR="00190B7E">
        <w:rPr>
          <w:rFonts w:ascii="Times New Roman" w:hAnsi="Times New Roman" w:cs="Times New Roman"/>
          <w:b/>
          <w:bCs/>
          <w:sz w:val="24"/>
          <w:szCs w:val="24"/>
        </w:rPr>
        <w:t xml:space="preserve">selle </w:t>
      </w:r>
      <w:r w:rsidRPr="001E23F0">
        <w:rPr>
          <w:rFonts w:ascii="Times New Roman" w:hAnsi="Times New Roman" w:cs="Times New Roman"/>
          <w:b/>
          <w:bCs/>
          <w:sz w:val="24"/>
          <w:szCs w:val="24"/>
        </w:rPr>
        <w:t>pikendamisest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keeldumine</w:t>
      </w:r>
    </w:p>
    <w:p w14:paraId="1E3A7778" w14:textId="77777777" w:rsidR="009679A8" w:rsidRPr="001E23F0" w:rsidRDefault="009679A8" w:rsidP="00BD5E8F">
      <w:pPr>
        <w:jc w:val="both"/>
        <w:rPr>
          <w:rFonts w:ascii="Times New Roman" w:hAnsi="Times New Roman" w:cs="Times New Roman"/>
          <w:b/>
          <w:bCs/>
          <w:sz w:val="24"/>
          <w:szCs w:val="24"/>
        </w:rPr>
      </w:pPr>
    </w:p>
    <w:p w14:paraId="1D2C9BD5" w14:textId="026E36FC" w:rsidR="009679A8" w:rsidRPr="001E23F0" w:rsidRDefault="00E51686" w:rsidP="00BD5E8F">
      <w:pPr>
        <w:jc w:val="both"/>
        <w:rPr>
          <w:rFonts w:ascii="Times New Roman" w:hAnsi="Times New Roman" w:cs="Times New Roman"/>
          <w:sz w:val="24"/>
          <w:szCs w:val="24"/>
        </w:rPr>
      </w:pPr>
      <w:r w:rsidRPr="5A963082">
        <w:rPr>
          <w:rFonts w:ascii="Times New Roman" w:hAnsi="Times New Roman" w:cs="Times New Roman"/>
          <w:sz w:val="24"/>
          <w:szCs w:val="24"/>
        </w:rPr>
        <w:t>(1)</w:t>
      </w:r>
      <w:r w:rsidR="002E2C10" w:rsidRPr="5A963082">
        <w:rPr>
          <w:rFonts w:ascii="Times New Roman" w:hAnsi="Times New Roman" w:cs="Times New Roman"/>
          <w:sz w:val="24"/>
          <w:szCs w:val="24"/>
        </w:rPr>
        <w:t xml:space="preserve"> </w:t>
      </w:r>
      <w:commentRangeStart w:id="488"/>
      <w:r w:rsidRPr="5A963082">
        <w:rPr>
          <w:rFonts w:ascii="Times New Roman" w:hAnsi="Times New Roman" w:cs="Times New Roman"/>
          <w:sz w:val="24"/>
          <w:szCs w:val="24"/>
        </w:rPr>
        <w:t>Politsei-</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ja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Piirivalveamet</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keeldub</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ajutise</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kaitse</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kohaldamisest</w:t>
      </w:r>
      <w:r w:rsidR="00EA40D0" w:rsidRPr="5A963082">
        <w:rPr>
          <w:rFonts w:ascii="Times New Roman" w:hAnsi="Times New Roman" w:cs="Times New Roman"/>
          <w:sz w:val="24"/>
          <w:szCs w:val="24"/>
        </w:rPr>
        <w:t>,</w:t>
      </w:r>
      <w:r w:rsidR="00A811DD" w:rsidRPr="5A963082">
        <w:rPr>
          <w:rFonts w:ascii="Times New Roman" w:hAnsi="Times New Roman" w:cs="Times New Roman"/>
          <w:sz w:val="24"/>
          <w:szCs w:val="24"/>
        </w:rPr>
        <w:t xml:space="preserve"> </w:t>
      </w:r>
      <w:r w:rsidR="00EA40D0" w:rsidRPr="5A963082">
        <w:rPr>
          <w:rFonts w:ascii="Times New Roman" w:hAnsi="Times New Roman" w:cs="Times New Roman"/>
          <w:sz w:val="24"/>
          <w:szCs w:val="24"/>
        </w:rPr>
        <w:t xml:space="preserve">ei </w:t>
      </w:r>
      <w:r w:rsidRPr="5A963082">
        <w:rPr>
          <w:rFonts w:ascii="Times New Roman" w:hAnsi="Times New Roman" w:cs="Times New Roman"/>
          <w:sz w:val="24"/>
          <w:szCs w:val="24"/>
        </w:rPr>
        <w:t>anna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elamisluba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välismaalasele</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ega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pikenda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seda</w:t>
      </w:r>
      <w:r w:rsidR="002E2C10" w:rsidRPr="5A963082">
        <w:rPr>
          <w:rFonts w:ascii="Times New Roman" w:hAnsi="Times New Roman" w:cs="Times New Roman"/>
          <w:sz w:val="24"/>
          <w:szCs w:val="24"/>
        </w:rPr>
        <w:t xml:space="preserve"> </w:t>
      </w:r>
      <w:r w:rsidRPr="5A963082">
        <w:rPr>
          <w:rFonts w:ascii="Times New Roman" w:hAnsi="Times New Roman" w:cs="Times New Roman"/>
          <w:sz w:val="24"/>
          <w:szCs w:val="24"/>
        </w:rPr>
        <w:t>välismaalasel:</w:t>
      </w:r>
      <w:commentRangeEnd w:id="488"/>
      <w:r>
        <w:commentReference w:id="488"/>
      </w:r>
    </w:p>
    <w:p w14:paraId="28E33CC9" w14:textId="449E16DA"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E97970">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inimsusvastase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sõjakuriteo;</w:t>
      </w:r>
    </w:p>
    <w:p w14:paraId="26621C51" w14:textId="56020731"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E97970">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vastuvõtmist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pannud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raske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mittepoliitilise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p>
    <w:p w14:paraId="303CA9B0" w14:textId="3F791047"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põhjendatud</w:t>
      </w:r>
      <w:r w:rsidR="002E2C10" w:rsidRPr="001E23F0">
        <w:rPr>
          <w:rFonts w:ascii="Times New Roman" w:hAnsi="Times New Roman" w:cs="Times New Roman"/>
          <w:sz w:val="24"/>
          <w:szCs w:val="24"/>
        </w:rPr>
        <w:t xml:space="preserve"> </w:t>
      </w:r>
      <w:r w:rsidR="0043198A">
        <w:rPr>
          <w:rFonts w:ascii="Times New Roman" w:hAnsi="Times New Roman" w:cs="Times New Roman"/>
          <w:sz w:val="24"/>
          <w:szCs w:val="24"/>
        </w:rPr>
        <w:t>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süüdi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Ühinenud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eesmärkide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põhimõtetega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vastuolus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toimepanemises;</w:t>
      </w:r>
    </w:p>
    <w:p w14:paraId="1CD5AE81" w14:textId="0BA75D08" w:rsidR="009679A8" w:rsidRPr="001E23F0" w:rsidRDefault="00E51686" w:rsidP="00BD5E8F">
      <w:pPr>
        <w:jc w:val="both"/>
        <w:rPr>
          <w:rFonts w:ascii="Times New Roman" w:hAnsi="Times New Roman" w:cs="Times New Roman"/>
          <w:sz w:val="24"/>
          <w:szCs w:val="24"/>
        </w:rPr>
      </w:pPr>
      <w:r w:rsidRPr="004105B7">
        <w:rPr>
          <w:rFonts w:ascii="Times New Roman" w:hAnsi="Times New Roman" w:cs="Times New Roman"/>
          <w:sz w:val="24"/>
          <w:szCs w:val="24"/>
        </w:rPr>
        <w:t>4)</w:t>
      </w:r>
      <w:r w:rsidR="002E2C10" w:rsidRPr="004105B7">
        <w:rPr>
          <w:rFonts w:ascii="Times New Roman" w:hAnsi="Times New Roman" w:cs="Times New Roman"/>
          <w:sz w:val="24"/>
          <w:szCs w:val="24"/>
        </w:rPr>
        <w:t xml:space="preserve"> </w:t>
      </w:r>
      <w:bookmarkStart w:id="489" w:name="_Hlk212646128"/>
      <w:r w:rsidR="002A135D" w:rsidRPr="004105B7">
        <w:rPr>
          <w:rFonts w:ascii="Times New Roman" w:hAnsi="Times New Roman" w:cs="Times New Roman"/>
          <w:sz w:val="24"/>
          <w:szCs w:val="24"/>
        </w:rPr>
        <w:t xml:space="preserve">kes võib põhjendatud kahtluse alusel olla ohuks Eesti julgeolekule või </w:t>
      </w:r>
      <w:r w:rsidR="0011719B" w:rsidRPr="004105B7">
        <w:rPr>
          <w:rFonts w:ascii="Times New Roman" w:hAnsi="Times New Roman" w:cs="Times New Roman"/>
          <w:sz w:val="24"/>
          <w:szCs w:val="24"/>
        </w:rPr>
        <w:t xml:space="preserve">kes on lõplikult süüdi mõistetud eriti raske kuriteo toimepanemises ja </w:t>
      </w:r>
      <w:r w:rsidR="002A135D" w:rsidRPr="004105B7">
        <w:rPr>
          <w:rFonts w:ascii="Times New Roman" w:hAnsi="Times New Roman" w:cs="Times New Roman"/>
          <w:sz w:val="24"/>
          <w:szCs w:val="24"/>
        </w:rPr>
        <w:t>on seetõttu</w:t>
      </w:r>
      <w:bookmarkEnd w:id="489"/>
      <w:r w:rsidR="00A811DD">
        <w:rPr>
          <w:rFonts w:ascii="Times New Roman" w:hAnsi="Times New Roman" w:cs="Times New Roman"/>
          <w:sz w:val="24"/>
          <w:szCs w:val="24"/>
        </w:rPr>
        <w:t xml:space="preserve"> </w:t>
      </w:r>
      <w:r w:rsidR="002A135D" w:rsidRPr="004105B7">
        <w:rPr>
          <w:rFonts w:ascii="Times New Roman" w:hAnsi="Times New Roman" w:cs="Times New Roman"/>
          <w:sz w:val="24"/>
          <w:szCs w:val="24"/>
        </w:rPr>
        <w:t>ühiskonnaohtlik</w:t>
      </w:r>
      <w:r w:rsidRPr="004105B7">
        <w:rPr>
          <w:rFonts w:ascii="Times New Roman" w:hAnsi="Times New Roman" w:cs="Times New Roman"/>
          <w:sz w:val="24"/>
          <w:szCs w:val="24"/>
        </w:rPr>
        <w:t>;</w:t>
      </w:r>
    </w:p>
    <w:p w14:paraId="7CE419C8" w14:textId="6C5D1E6A" w:rsidR="00E51686" w:rsidRPr="001E23F0" w:rsidRDefault="004105B7" w:rsidP="00BD5E8F">
      <w:pPr>
        <w:jc w:val="both"/>
        <w:rPr>
          <w:rFonts w:ascii="Times New Roman" w:hAnsi="Times New Roman" w:cs="Times New Roman"/>
          <w:sz w:val="24"/>
          <w:szCs w:val="24"/>
        </w:rPr>
      </w:pPr>
      <w:r>
        <w:rPr>
          <w:rFonts w:ascii="Times New Roman" w:hAnsi="Times New Roman" w:cs="Times New Roman"/>
          <w:sz w:val="24"/>
          <w:szCs w:val="24"/>
        </w:rPr>
        <w:t>5</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w:t>
      </w:r>
    </w:p>
    <w:p w14:paraId="72A62D8B" w14:textId="77777777" w:rsidR="009679A8" w:rsidRPr="001E23F0" w:rsidRDefault="009679A8" w:rsidP="00BD5E8F">
      <w:pPr>
        <w:jc w:val="both"/>
        <w:rPr>
          <w:rFonts w:ascii="Times New Roman" w:hAnsi="Times New Roman" w:cs="Times New Roman"/>
          <w:sz w:val="24"/>
          <w:szCs w:val="24"/>
        </w:rPr>
      </w:pPr>
    </w:p>
    <w:p w14:paraId="44239845" w14:textId="282D33C5" w:rsidR="009679A8" w:rsidRPr="001E23F0"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t>(</w:t>
      </w:r>
      <w:commentRangeStart w:id="490"/>
      <w:r w:rsidRPr="697CDE44">
        <w:rPr>
          <w:rFonts w:ascii="Times New Roman" w:hAnsi="Times New Roman" w:cs="Times New Roman"/>
          <w:sz w:val="24"/>
          <w:szCs w:val="24"/>
        </w:rPr>
        <w:t>2)</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Käesoleva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paragrahvi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lõikes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sätestatu</w:t>
      </w:r>
      <w:r w:rsidR="00070A69" w:rsidRPr="697CDE44">
        <w:rPr>
          <w:rFonts w:ascii="Times New Roman" w:hAnsi="Times New Roman" w:cs="Times New Roman"/>
          <w:sz w:val="24"/>
          <w:szCs w:val="24"/>
        </w:rPr>
        <w:t>t</w:t>
      </w:r>
      <w:r w:rsidR="002E2C10" w:rsidRPr="697CDE44">
        <w:rPr>
          <w:rFonts w:ascii="Times New Roman" w:hAnsi="Times New Roman" w:cs="Times New Roman"/>
          <w:sz w:val="24"/>
          <w:szCs w:val="24"/>
        </w:rPr>
        <w:t xml:space="preserve"> </w:t>
      </w:r>
      <w:r w:rsidR="006A07F6" w:rsidRPr="697CDE44">
        <w:rPr>
          <w:rFonts w:ascii="Times New Roman" w:hAnsi="Times New Roman" w:cs="Times New Roman"/>
          <w:sz w:val="24"/>
          <w:szCs w:val="24"/>
        </w:rPr>
        <w:t xml:space="preserve">hindab Politsei- ja Piirivalveamet proportsionaalselt </w:t>
      </w:r>
      <w:r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arvestab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konkreetse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välismaalase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tegusid.</w:t>
      </w:r>
      <w:commentRangeEnd w:id="490"/>
      <w:r>
        <w:commentReference w:id="490"/>
      </w:r>
    </w:p>
    <w:p w14:paraId="1225C69F" w14:textId="77777777" w:rsidR="009679A8" w:rsidRPr="001E23F0" w:rsidRDefault="009679A8" w:rsidP="00BD5E8F">
      <w:pPr>
        <w:jc w:val="both"/>
        <w:rPr>
          <w:rFonts w:ascii="Times New Roman" w:hAnsi="Times New Roman" w:cs="Times New Roman"/>
          <w:sz w:val="24"/>
          <w:szCs w:val="24"/>
        </w:rPr>
      </w:pPr>
    </w:p>
    <w:p w14:paraId="306BEE62" w14:textId="77777777" w:rsidR="009679A8" w:rsidRPr="001E23F0" w:rsidRDefault="00E51686" w:rsidP="00BD5E8F">
      <w:pPr>
        <w:jc w:val="both"/>
        <w:rPr>
          <w:rFonts w:ascii="Times New Roman" w:hAnsi="Times New Roman" w:cs="Times New Roman"/>
          <w:sz w:val="24"/>
          <w:szCs w:val="24"/>
        </w:rPr>
      </w:pPr>
      <w:r w:rsidRPr="36940847">
        <w:rPr>
          <w:rFonts w:ascii="Times New Roman" w:hAnsi="Times New Roman" w:cs="Times New Roman"/>
          <w:sz w:val="24"/>
          <w:szCs w:val="24"/>
        </w:rPr>
        <w:t>(3)</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Käesoleva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paragrahvi</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lõike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1</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punktis</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2</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nimetatud</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raske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mittepoliitilise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kuriteona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käsitatakse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muu</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hulgas</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väidetavalt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poliitilisel</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eesmärgil</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toimepandud</w:t>
      </w:r>
      <w:r w:rsidR="002E2C10" w:rsidRPr="36940847">
        <w:rPr>
          <w:rFonts w:ascii="Times New Roman" w:hAnsi="Times New Roman" w:cs="Times New Roman"/>
          <w:sz w:val="24"/>
          <w:szCs w:val="24"/>
        </w:rPr>
        <w:t xml:space="preserve"> </w:t>
      </w:r>
      <w:commentRangeStart w:id="491"/>
      <w:r w:rsidRPr="36940847">
        <w:rPr>
          <w:rFonts w:ascii="Times New Roman" w:hAnsi="Times New Roman" w:cs="Times New Roman"/>
          <w:sz w:val="24"/>
          <w:szCs w:val="24"/>
        </w:rPr>
        <w:t>eriti</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jõhkrat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tegu</w:t>
      </w:r>
      <w:commentRangeEnd w:id="491"/>
      <w:r>
        <w:commentReference w:id="491"/>
      </w:r>
      <w:r w:rsidRPr="36940847">
        <w:rPr>
          <w:rFonts w:ascii="Times New Roman" w:hAnsi="Times New Roman" w:cs="Times New Roman"/>
          <w:sz w:val="24"/>
          <w:szCs w:val="24"/>
        </w:rPr>
        <w: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Seda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sätet</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kohaldatakse</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kuriteo</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täideviija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ja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osavõtja</w:t>
      </w:r>
      <w:r w:rsidR="002E2C10" w:rsidRPr="36940847">
        <w:rPr>
          <w:rFonts w:ascii="Times New Roman" w:hAnsi="Times New Roman" w:cs="Times New Roman"/>
          <w:sz w:val="24"/>
          <w:szCs w:val="24"/>
        </w:rPr>
        <w:t xml:space="preserve"> </w:t>
      </w:r>
      <w:r w:rsidRPr="36940847">
        <w:rPr>
          <w:rFonts w:ascii="Times New Roman" w:hAnsi="Times New Roman" w:cs="Times New Roman"/>
          <w:sz w:val="24"/>
          <w:szCs w:val="24"/>
        </w:rPr>
        <w:t>suhtes.</w:t>
      </w:r>
    </w:p>
    <w:p w14:paraId="4DC07C8D" w14:textId="77777777" w:rsidR="009679A8" w:rsidRPr="001E23F0" w:rsidRDefault="009679A8" w:rsidP="00BD5E8F">
      <w:pPr>
        <w:jc w:val="both"/>
        <w:rPr>
          <w:rFonts w:ascii="Times New Roman" w:hAnsi="Times New Roman" w:cs="Times New Roman"/>
          <w:sz w:val="24"/>
          <w:szCs w:val="24"/>
        </w:rPr>
      </w:pPr>
    </w:p>
    <w:p w14:paraId="70ED59D6" w14:textId="7328B6F4" w:rsidR="00C61EDC"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pikendamast</w:t>
      </w:r>
      <w:r w:rsidR="007229AE">
        <w:rPr>
          <w:rFonts w:ascii="Times New Roman" w:hAnsi="Times New Roman" w:cs="Times New Roman"/>
          <w:sz w:val="24"/>
          <w:szCs w:val="24"/>
        </w:rPr>
        <w:t>,</w:t>
      </w:r>
      <w:r w:rsidR="00C61EDC" w:rsidRPr="001E23F0">
        <w:rPr>
          <w:rFonts w:ascii="Times New Roman" w:hAnsi="Times New Roman" w:cs="Times New Roman"/>
          <w:sz w:val="24"/>
          <w:szCs w:val="24"/>
        </w:rPr>
        <w:t xml:space="preserve"> tehakse samas otsuses või koos sellega lahkumisettekirjutus väljasõidukohustuse ja sissesõidukeelu seaduses sätestatud korras, kui välismaalasele ei ole </w:t>
      </w:r>
      <w:r w:rsidR="007229AE">
        <w:rPr>
          <w:rFonts w:ascii="Times New Roman" w:hAnsi="Times New Roman" w:cs="Times New Roman"/>
          <w:sz w:val="24"/>
          <w:szCs w:val="24"/>
        </w:rPr>
        <w:t>muul alusel</w:t>
      </w:r>
      <w:r w:rsidR="00C61EDC" w:rsidRPr="001E23F0">
        <w:rPr>
          <w:rFonts w:ascii="Times New Roman" w:hAnsi="Times New Roman" w:cs="Times New Roman"/>
          <w:sz w:val="24"/>
          <w:szCs w:val="24"/>
        </w:rPr>
        <w:t xml:space="preserve"> pandud kohustust Eestist lahkuda.</w:t>
      </w:r>
    </w:p>
    <w:p w14:paraId="1CA0ACA1" w14:textId="77777777" w:rsidR="009679A8" w:rsidRPr="001E23F0" w:rsidRDefault="009679A8" w:rsidP="00BD5E8F">
      <w:pPr>
        <w:jc w:val="both"/>
        <w:rPr>
          <w:rFonts w:ascii="Times New Roman" w:hAnsi="Times New Roman" w:cs="Times New Roman"/>
          <w:sz w:val="24"/>
          <w:szCs w:val="24"/>
        </w:rPr>
      </w:pPr>
    </w:p>
    <w:p w14:paraId="25CC8096" w14:textId="110606B4"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5BF3694E" w14:textId="77777777" w:rsidR="009679A8" w:rsidRPr="001E23F0" w:rsidRDefault="009679A8" w:rsidP="00BD5E8F">
      <w:pPr>
        <w:jc w:val="both"/>
        <w:rPr>
          <w:rFonts w:ascii="Times New Roman" w:hAnsi="Times New Roman" w:cs="Times New Roman"/>
          <w:sz w:val="24"/>
          <w:szCs w:val="24"/>
        </w:rPr>
      </w:pPr>
    </w:p>
    <w:p w14:paraId="316DD1DC" w14:textId="09D0CEF4"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7</w:t>
      </w:r>
      <w:r w:rsidR="003C55AC">
        <w:rPr>
          <w:rFonts w:ascii="Times New Roman" w:hAnsi="Times New Roman" w:cs="Times New Roman"/>
          <w:b/>
          <w:bCs/>
          <w:sz w:val="24"/>
          <w:szCs w:val="24"/>
        </w:rPr>
        <w:t>9</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F6766D">
        <w:rPr>
          <w:rFonts w:ascii="Times New Roman" w:hAnsi="Times New Roman" w:cs="Times New Roman"/>
          <w:b/>
          <w:bCs/>
          <w:sz w:val="24"/>
          <w:szCs w:val="24"/>
        </w:rPr>
        <w:t>Ajutise kaitse saaja e</w:t>
      </w:r>
      <w:r w:rsidRPr="001E23F0">
        <w:rPr>
          <w:rFonts w:ascii="Times New Roman" w:hAnsi="Times New Roman" w:cs="Times New Roman"/>
          <w:b/>
          <w:bCs/>
          <w:sz w:val="24"/>
          <w:szCs w:val="24"/>
        </w:rPr>
        <w:t>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p w14:paraId="595D9201" w14:textId="77777777" w:rsidR="009679A8" w:rsidRPr="001E23F0" w:rsidRDefault="009679A8" w:rsidP="00BD5E8F">
      <w:pPr>
        <w:jc w:val="both"/>
        <w:rPr>
          <w:rFonts w:ascii="Times New Roman" w:hAnsi="Times New Roman" w:cs="Times New Roman"/>
          <w:b/>
          <w:bCs/>
          <w:sz w:val="24"/>
          <w:szCs w:val="24"/>
        </w:rPr>
      </w:pPr>
    </w:p>
    <w:p w14:paraId="42A8465C" w14:textId="6295FB7C"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014E2D">
        <w:rPr>
          <w:rFonts w:ascii="Times New Roman" w:hAnsi="Times New Roman" w:cs="Times New Roman"/>
          <w:sz w:val="24"/>
          <w:szCs w:val="24"/>
        </w:rPr>
        <w:t xml:space="preserve"> ühel järgmise</w:t>
      </w:r>
      <w:r w:rsidR="00BC2DB8">
        <w:rPr>
          <w:rFonts w:ascii="Times New Roman" w:hAnsi="Times New Roman" w:cs="Times New Roman"/>
          <w:sz w:val="24"/>
          <w:szCs w:val="24"/>
        </w:rPr>
        <w:t>st</w:t>
      </w:r>
      <w:r w:rsidR="00014E2D">
        <w:rPr>
          <w:rFonts w:ascii="Times New Roman" w:hAnsi="Times New Roman" w:cs="Times New Roman"/>
          <w:sz w:val="24"/>
          <w:szCs w:val="24"/>
        </w:rPr>
        <w:t xml:space="preserve"> alus</w:t>
      </w:r>
      <w:r w:rsidR="00BC2DB8">
        <w:rPr>
          <w:rFonts w:ascii="Times New Roman" w:hAnsi="Times New Roman" w:cs="Times New Roman"/>
          <w:sz w:val="24"/>
          <w:szCs w:val="24"/>
        </w:rPr>
        <w:t>test</w:t>
      </w:r>
      <w:r w:rsidRPr="001E23F0">
        <w:rPr>
          <w:rFonts w:ascii="Times New Roman" w:hAnsi="Times New Roman" w:cs="Times New Roman"/>
          <w:sz w:val="24"/>
          <w:szCs w:val="24"/>
        </w:rPr>
        <w:t>:</w:t>
      </w:r>
    </w:p>
    <w:p w14:paraId="4A45C128" w14:textId="77777777"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tähtaeg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lõpeb;</w:t>
      </w:r>
    </w:p>
    <w:p w14:paraId="251760ED" w14:textId="1F5E8127"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BB7DB9">
        <w:rPr>
          <w:rFonts w:ascii="Times New Roman" w:hAnsi="Times New Roman" w:cs="Times New Roman"/>
          <w:sz w:val="24"/>
          <w:szCs w:val="24"/>
        </w:rPr>
        <w:t xml:space="preserve"> </w:t>
      </w:r>
      <w:commentRangeStart w:id="492"/>
      <w:r w:rsidR="00BB7DB9" w:rsidRPr="002A7B4C">
        <w:rPr>
          <w:rFonts w:ascii="Times New Roman" w:hAnsi="Times New Roman" w:cs="Times New Roman"/>
          <w:sz w:val="24"/>
          <w:szCs w:val="24"/>
          <w:highlight w:val="yellow"/>
          <w:rPrChange w:id="493" w:author="Aili Sandre - JUSTDIGI" w:date="2025-12-19T14:37:00Z" w16du:dateUtc="2025-12-19T12:37:00Z">
            <w:rPr>
              <w:rFonts w:ascii="Times New Roman" w:hAnsi="Times New Roman" w:cs="Times New Roman"/>
              <w:sz w:val="24"/>
              <w:szCs w:val="24"/>
            </w:rPr>
          </w:rPrChange>
        </w:rPr>
        <w:t>perekon</w:t>
      </w:r>
      <w:ins w:id="494" w:author="Aili Sandre - JUSTDIGI" w:date="2025-12-23T15:38:00Z" w16du:dateUtc="2025-12-23T13:38:00Z">
        <w:r w:rsidR="003434B2">
          <w:rPr>
            <w:rFonts w:ascii="Times New Roman" w:hAnsi="Times New Roman" w:cs="Times New Roman"/>
            <w:sz w:val="24"/>
            <w:szCs w:val="24"/>
            <w:highlight w:val="yellow"/>
          </w:rPr>
          <w:t>na</w:t>
        </w:r>
      </w:ins>
      <w:del w:id="495" w:author="Aili Sandre - JUSTDIGI" w:date="2025-12-23T15:38:00Z" w16du:dateUtc="2025-12-23T13:38:00Z">
        <w:r w:rsidR="00BB7DB9" w:rsidRPr="002A7B4C" w:rsidDel="003434B2">
          <w:rPr>
            <w:rFonts w:ascii="Times New Roman" w:hAnsi="Times New Roman" w:cs="Times New Roman"/>
            <w:sz w:val="24"/>
            <w:szCs w:val="24"/>
            <w:highlight w:val="yellow"/>
            <w:rPrChange w:id="496" w:author="Aili Sandre - JUSTDIGI" w:date="2025-12-19T14:37:00Z" w16du:dateUtc="2025-12-19T12:37:00Z">
              <w:rPr>
                <w:rFonts w:ascii="Times New Roman" w:hAnsi="Times New Roman" w:cs="Times New Roman"/>
                <w:sz w:val="24"/>
                <w:szCs w:val="24"/>
              </w:rPr>
            </w:rPrChange>
          </w:rPr>
          <w:delText>dade</w:delText>
        </w:r>
      </w:del>
      <w:commentRangeEnd w:id="492"/>
      <w:r w:rsidR="002A7B4C">
        <w:rPr>
          <w:rStyle w:val="Kommentaariviide"/>
        </w:rPr>
        <w:commentReference w:id="492"/>
      </w:r>
      <w:r w:rsidR="00BB7DB9">
        <w:rPr>
          <w:rFonts w:ascii="Times New Roman" w:hAnsi="Times New Roman" w:cs="Times New Roman"/>
          <w:sz w:val="24"/>
          <w:szCs w:val="24"/>
        </w:rPr>
        <w:t xml:space="preserve"> </w:t>
      </w:r>
      <w:commentRangeStart w:id="497"/>
      <w:r w:rsidR="00BB7DB9">
        <w:rPr>
          <w:rFonts w:ascii="Times New Roman" w:hAnsi="Times New Roman" w:cs="Times New Roman"/>
          <w:sz w:val="24"/>
          <w:szCs w:val="24"/>
        </w:rPr>
        <w:t>taasüh</w:t>
      </w:r>
      <w:ins w:id="498" w:author="Aili Sandre - JUSTDIGI" w:date="2025-12-23T15:39:00Z" w16du:dateUtc="2025-12-23T13:39:00Z">
        <w:r w:rsidR="003434B2">
          <w:rPr>
            <w:rFonts w:ascii="Times New Roman" w:hAnsi="Times New Roman" w:cs="Times New Roman"/>
            <w:sz w:val="24"/>
            <w:szCs w:val="24"/>
          </w:rPr>
          <w:t>enda</w:t>
        </w:r>
      </w:ins>
      <w:del w:id="499" w:author="Aili Sandre - JUSTDIGI" w:date="2025-12-23T15:39:00Z" w16du:dateUtc="2025-12-23T13:39:00Z">
        <w:r w:rsidR="00BB7DB9" w:rsidDel="003434B2">
          <w:rPr>
            <w:rFonts w:ascii="Times New Roman" w:hAnsi="Times New Roman" w:cs="Times New Roman"/>
            <w:sz w:val="24"/>
            <w:szCs w:val="24"/>
          </w:rPr>
          <w:delText>ine</w:delText>
        </w:r>
      </w:del>
      <w:r w:rsidR="00BB7DB9">
        <w:rPr>
          <w:rFonts w:ascii="Times New Roman" w:hAnsi="Times New Roman" w:cs="Times New Roman"/>
          <w:sz w:val="24"/>
          <w:szCs w:val="24"/>
        </w:rPr>
        <w:t>mise</w:t>
      </w:r>
      <w:commentRangeEnd w:id="497"/>
      <w:r w:rsidR="00A84CB3">
        <w:rPr>
          <w:rStyle w:val="Kommentaariviide"/>
        </w:rPr>
        <w:commentReference w:id="497"/>
      </w:r>
      <w:r w:rsidR="00BB7DB9">
        <w:rPr>
          <w:rFonts w:ascii="Times New Roman" w:hAnsi="Times New Roman" w:cs="Times New Roman"/>
          <w:sz w:val="24"/>
          <w:szCs w:val="24"/>
        </w:rPr>
        <w:t xml:space="preserve"> eesmärgil</w:t>
      </w:r>
      <w:r w:rsidRPr="001E23F0">
        <w:rPr>
          <w:rFonts w:ascii="Times New Roman" w:hAnsi="Times New Roman" w:cs="Times New Roman"/>
          <w:sz w:val="24"/>
          <w:szCs w:val="24"/>
        </w:rPr>
        <w:t>;</w:t>
      </w:r>
    </w:p>
    <w:p w14:paraId="1D93925C" w14:textId="2EDDB6FD" w:rsidR="00485484"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014E2D">
        <w:rPr>
          <w:rFonts w:ascii="Times New Roman" w:hAnsi="Times New Roman" w:cs="Times New Roman"/>
          <w:sz w:val="24"/>
          <w:szCs w:val="24"/>
        </w:rPr>
        <w:t>;</w:t>
      </w:r>
    </w:p>
    <w:p w14:paraId="73EF3947" w14:textId="377F2562" w:rsidR="009679A8"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ilmneb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A2A2A">
        <w:rPr>
          <w:rFonts w:ascii="Times New Roman" w:hAnsi="Times New Roman" w:cs="Times New Roman"/>
          <w:sz w:val="24"/>
          <w:szCs w:val="24"/>
        </w:rPr>
        <w:t>7</w:t>
      </w:r>
      <w:r w:rsidR="00BC2DB8">
        <w:rPr>
          <w:rFonts w:ascii="Times New Roman" w:hAnsi="Times New Roman" w:cs="Times New Roman"/>
          <w:sz w:val="24"/>
          <w:szCs w:val="24"/>
        </w:rPr>
        <w:t>8</w:t>
      </w:r>
      <w:r w:rsidR="002F5703">
        <w:rPr>
          <w:rFonts w:ascii="Times New Roman" w:hAnsi="Times New Roman" w:cs="Times New Roman"/>
          <w:sz w:val="24"/>
          <w:szCs w:val="24"/>
        </w:rPr>
        <w:t xml:space="preserve"> </w:t>
      </w:r>
      <w:r w:rsidR="00AC17C2">
        <w:rPr>
          <w:rFonts w:ascii="Times New Roman" w:hAnsi="Times New Roman" w:cs="Times New Roman"/>
          <w:sz w:val="24"/>
          <w:szCs w:val="24"/>
        </w:rPr>
        <w:t xml:space="preserve">lõikes 1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pikendamisest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w:t>
      </w:r>
    </w:p>
    <w:p w14:paraId="16E59439" w14:textId="77777777" w:rsidR="004B34E0" w:rsidRDefault="004B34E0" w:rsidP="00BD5E8F">
      <w:pPr>
        <w:jc w:val="both"/>
        <w:rPr>
          <w:rFonts w:ascii="Times New Roman" w:hAnsi="Times New Roman" w:cs="Times New Roman"/>
          <w:sz w:val="24"/>
          <w:szCs w:val="24"/>
        </w:rPr>
      </w:pPr>
    </w:p>
    <w:p w14:paraId="23EA8838" w14:textId="27052B71" w:rsidR="004B34E0" w:rsidRPr="001E23F0" w:rsidRDefault="004B34E0"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2C4ECE">
        <w:rPr>
          <w:rFonts w:ascii="Times New Roman" w:hAnsi="Times New Roman" w:cs="Times New Roman"/>
          <w:sz w:val="24"/>
          <w:szCs w:val="24"/>
        </w:rPr>
        <w:t>Ajutise kaitse saaja elamisloa kehtetuks tunnistamise alusena kohaldatakse k</w:t>
      </w:r>
      <w:r>
        <w:rPr>
          <w:rFonts w:ascii="Times New Roman" w:hAnsi="Times New Roman" w:cs="Times New Roman"/>
          <w:sz w:val="24"/>
          <w:szCs w:val="24"/>
        </w:rPr>
        <w:t>äesoleva paragrahvi lõike 1 punktis 3 sätestatud alust</w:t>
      </w:r>
      <w:r w:rsidR="001B48F0">
        <w:rPr>
          <w:rFonts w:ascii="Times New Roman" w:hAnsi="Times New Roman" w:cs="Times New Roman"/>
          <w:sz w:val="24"/>
          <w:szCs w:val="24"/>
        </w:rPr>
        <w:t>,</w:t>
      </w:r>
      <w:r>
        <w:rPr>
          <w:rFonts w:ascii="Times New Roman" w:hAnsi="Times New Roman" w:cs="Times New Roman"/>
          <w:sz w:val="24"/>
          <w:szCs w:val="24"/>
        </w:rPr>
        <w:t xml:space="preserve"> </w:t>
      </w:r>
      <w:r w:rsidR="002C4ECE">
        <w:rPr>
          <w:rFonts w:ascii="Times New Roman" w:hAnsi="Times New Roman" w:cs="Times New Roman"/>
          <w:sz w:val="24"/>
          <w:szCs w:val="24"/>
        </w:rPr>
        <w:t>eelkõige</w:t>
      </w:r>
      <w:r w:rsidR="001B48F0">
        <w:rPr>
          <w:rFonts w:ascii="Times New Roman" w:hAnsi="Times New Roman" w:cs="Times New Roman"/>
          <w:sz w:val="24"/>
          <w:szCs w:val="24"/>
        </w:rPr>
        <w:t xml:space="preserve"> juhul,</w:t>
      </w:r>
      <w:r w:rsidR="002C4ECE">
        <w:rPr>
          <w:rFonts w:ascii="Times New Roman" w:hAnsi="Times New Roman" w:cs="Times New Roman"/>
          <w:sz w:val="24"/>
          <w:szCs w:val="24"/>
        </w:rPr>
        <w:t xml:space="preserve"> kui</w:t>
      </w:r>
      <w:r>
        <w:rPr>
          <w:rFonts w:ascii="Times New Roman" w:hAnsi="Times New Roman" w:cs="Times New Roman"/>
          <w:sz w:val="24"/>
          <w:szCs w:val="24"/>
        </w:rPr>
        <w:t xml:space="preserve"> ajutise kaitse saaja eemalviibimine Eestist on kestnud kauem kui </w:t>
      </w:r>
      <w:r w:rsidRPr="004B34E0">
        <w:rPr>
          <w:rFonts w:ascii="Times New Roman" w:hAnsi="Times New Roman" w:cs="Times New Roman"/>
          <w:sz w:val="24"/>
          <w:szCs w:val="24"/>
        </w:rPr>
        <w:t>90 päeva mis tahes 180-päevase ajavahemiku jooksul</w:t>
      </w:r>
      <w:r w:rsidR="008A5D30">
        <w:rPr>
          <w:rFonts w:ascii="Times New Roman" w:hAnsi="Times New Roman" w:cs="Times New Roman"/>
          <w:sz w:val="24"/>
          <w:szCs w:val="24"/>
        </w:rPr>
        <w:t xml:space="preserve"> või kui teine Euroopa Liidu</w:t>
      </w:r>
      <w:r w:rsidR="008A5D30" w:rsidRPr="007010C3">
        <w:rPr>
          <w:rFonts w:ascii="Times New Roman" w:hAnsi="Times New Roman" w:cs="Times New Roman"/>
          <w:sz w:val="24"/>
          <w:szCs w:val="24"/>
        </w:rPr>
        <w:t xml:space="preserve"> liikmesriik on </w:t>
      </w:r>
      <w:r w:rsidR="008A5D30">
        <w:rPr>
          <w:rFonts w:ascii="Times New Roman" w:hAnsi="Times New Roman" w:cs="Times New Roman"/>
          <w:sz w:val="24"/>
          <w:szCs w:val="24"/>
        </w:rPr>
        <w:t>talle andnud ajutise kaitse alusel elamisloa</w:t>
      </w:r>
      <w:r>
        <w:rPr>
          <w:rFonts w:ascii="Times New Roman" w:hAnsi="Times New Roman" w:cs="Times New Roman"/>
          <w:sz w:val="24"/>
          <w:szCs w:val="24"/>
        </w:rPr>
        <w:t>.</w:t>
      </w:r>
    </w:p>
    <w:p w14:paraId="1CD063D2" w14:textId="77777777" w:rsidR="009679A8" w:rsidRPr="001E23F0" w:rsidRDefault="009679A8" w:rsidP="00BD5E8F">
      <w:pPr>
        <w:jc w:val="both"/>
        <w:rPr>
          <w:rFonts w:ascii="Times New Roman" w:hAnsi="Times New Roman" w:cs="Times New Roman"/>
          <w:sz w:val="24"/>
          <w:szCs w:val="24"/>
        </w:rPr>
      </w:pPr>
    </w:p>
    <w:p w14:paraId="182A5E39" w14:textId="78674B0B" w:rsidR="00E51686"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2C4EC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w:t>
      </w:r>
    </w:p>
    <w:p w14:paraId="34910797" w14:textId="77777777" w:rsidR="002F5703" w:rsidRDefault="002F5703" w:rsidP="00BD5E8F">
      <w:pPr>
        <w:jc w:val="both"/>
        <w:rPr>
          <w:rFonts w:ascii="Times New Roman" w:hAnsi="Times New Roman" w:cs="Times New Roman"/>
          <w:sz w:val="24"/>
          <w:szCs w:val="24"/>
        </w:rPr>
      </w:pPr>
    </w:p>
    <w:p w14:paraId="05EFC508" w14:textId="1E4150E7" w:rsidR="00A811DD" w:rsidRDefault="002F5703" w:rsidP="00BD5E8F">
      <w:pPr>
        <w:jc w:val="both"/>
        <w:rPr>
          <w:rFonts w:ascii="Times New Roman" w:hAnsi="Times New Roman" w:cs="Times New Roman"/>
          <w:sz w:val="24"/>
          <w:szCs w:val="24"/>
        </w:rPr>
      </w:pPr>
      <w:r>
        <w:rPr>
          <w:rFonts w:ascii="Times New Roman" w:hAnsi="Times New Roman" w:cs="Times New Roman"/>
          <w:sz w:val="24"/>
          <w:szCs w:val="24"/>
        </w:rPr>
        <w:t>(</w:t>
      </w:r>
      <w:r w:rsidR="002C4ECE">
        <w:rPr>
          <w:rFonts w:ascii="Times New Roman" w:hAnsi="Times New Roman" w:cs="Times New Roman"/>
          <w:sz w:val="24"/>
          <w:szCs w:val="24"/>
        </w:rPr>
        <w:t>4</w:t>
      </w:r>
      <w:r>
        <w:rPr>
          <w:rFonts w:ascii="Times New Roman" w:hAnsi="Times New Roman" w:cs="Times New Roman"/>
          <w:sz w:val="24"/>
          <w:szCs w:val="24"/>
        </w:rPr>
        <w:t xml:space="preserve">) Käesoleva paragrahvi lõiget </w:t>
      </w:r>
      <w:r w:rsidR="002C4ECE">
        <w:rPr>
          <w:rFonts w:ascii="Times New Roman" w:hAnsi="Times New Roman" w:cs="Times New Roman"/>
          <w:sz w:val="24"/>
          <w:szCs w:val="24"/>
        </w:rPr>
        <w:t>3</w:t>
      </w:r>
      <w:r>
        <w:rPr>
          <w:rFonts w:ascii="Times New Roman" w:hAnsi="Times New Roman" w:cs="Times New Roman"/>
          <w:sz w:val="24"/>
          <w:szCs w:val="24"/>
        </w:rPr>
        <w:t xml:space="preserve"> ei kohaldata</w:t>
      </w:r>
      <w:r w:rsidR="00BA20CD">
        <w:rPr>
          <w:rFonts w:ascii="Times New Roman" w:hAnsi="Times New Roman" w:cs="Times New Roman"/>
          <w:sz w:val="24"/>
          <w:szCs w:val="24"/>
        </w:rPr>
        <w:t xml:space="preserve"> ajutise kaitse saaja suhtes,</w:t>
      </w:r>
      <w:r w:rsidR="00D47F3A">
        <w:rPr>
          <w:rFonts w:ascii="Times New Roman" w:hAnsi="Times New Roman" w:cs="Times New Roman"/>
          <w:sz w:val="24"/>
          <w:szCs w:val="24"/>
        </w:rPr>
        <w:t xml:space="preserve"> kes viiakse teise Euroopa Liidu liikmesriiki </w:t>
      </w:r>
      <w:r w:rsidR="00D47F3A" w:rsidRPr="002A7B4C">
        <w:rPr>
          <w:rFonts w:ascii="Times New Roman" w:hAnsi="Times New Roman" w:cs="Times New Roman"/>
          <w:sz w:val="24"/>
          <w:szCs w:val="24"/>
          <w:highlight w:val="yellow"/>
          <w:rPrChange w:id="500" w:author="Aili Sandre - JUSTDIGI" w:date="2025-12-19T14:37:00Z" w16du:dateUtc="2025-12-19T12:37:00Z">
            <w:rPr>
              <w:rFonts w:ascii="Times New Roman" w:hAnsi="Times New Roman" w:cs="Times New Roman"/>
              <w:sz w:val="24"/>
              <w:szCs w:val="24"/>
            </w:rPr>
          </w:rPrChange>
        </w:rPr>
        <w:t>perekon</w:t>
      </w:r>
      <w:ins w:id="501" w:author="Aili Sandre - JUSTDIGI" w:date="2025-12-23T15:39:00Z" w16du:dateUtc="2025-12-23T13:39:00Z">
        <w:r w:rsidR="003434B2">
          <w:rPr>
            <w:rFonts w:ascii="Times New Roman" w:hAnsi="Times New Roman" w:cs="Times New Roman"/>
            <w:sz w:val="24"/>
            <w:szCs w:val="24"/>
            <w:highlight w:val="yellow"/>
          </w:rPr>
          <w:t>na</w:t>
        </w:r>
      </w:ins>
      <w:del w:id="502" w:author="Aili Sandre - JUSTDIGI" w:date="2025-12-23T15:39:00Z" w16du:dateUtc="2025-12-23T13:39:00Z">
        <w:r w:rsidR="00D47F3A" w:rsidRPr="002A7B4C" w:rsidDel="003434B2">
          <w:rPr>
            <w:rFonts w:ascii="Times New Roman" w:hAnsi="Times New Roman" w:cs="Times New Roman"/>
            <w:sz w:val="24"/>
            <w:szCs w:val="24"/>
            <w:highlight w:val="yellow"/>
            <w:rPrChange w:id="503" w:author="Aili Sandre - JUSTDIGI" w:date="2025-12-19T14:37:00Z" w16du:dateUtc="2025-12-19T12:37:00Z">
              <w:rPr>
                <w:rFonts w:ascii="Times New Roman" w:hAnsi="Times New Roman" w:cs="Times New Roman"/>
                <w:sz w:val="24"/>
                <w:szCs w:val="24"/>
              </w:rPr>
            </w:rPrChange>
          </w:rPr>
          <w:delText>dade</w:delText>
        </w:r>
      </w:del>
      <w:r w:rsidR="00D47F3A">
        <w:rPr>
          <w:rFonts w:ascii="Times New Roman" w:hAnsi="Times New Roman" w:cs="Times New Roman"/>
          <w:sz w:val="24"/>
          <w:szCs w:val="24"/>
        </w:rPr>
        <w:t xml:space="preserve"> </w:t>
      </w:r>
      <w:commentRangeStart w:id="504"/>
      <w:r w:rsidR="00D47F3A">
        <w:rPr>
          <w:rFonts w:ascii="Times New Roman" w:hAnsi="Times New Roman" w:cs="Times New Roman"/>
          <w:sz w:val="24"/>
          <w:szCs w:val="24"/>
        </w:rPr>
        <w:t>taasüh</w:t>
      </w:r>
      <w:ins w:id="505" w:author="Aili Sandre - JUSTDIGI" w:date="2025-12-23T15:39:00Z" w16du:dateUtc="2025-12-23T13:39:00Z">
        <w:r w:rsidR="003434B2">
          <w:rPr>
            <w:rFonts w:ascii="Times New Roman" w:hAnsi="Times New Roman" w:cs="Times New Roman"/>
            <w:sz w:val="24"/>
            <w:szCs w:val="24"/>
          </w:rPr>
          <w:t>endamise</w:t>
        </w:r>
      </w:ins>
      <w:del w:id="506" w:author="Aili Sandre - JUSTDIGI" w:date="2025-12-23T15:39:00Z" w16du:dateUtc="2025-12-23T13:39:00Z">
        <w:r w:rsidR="00D47F3A" w:rsidDel="003434B2">
          <w:rPr>
            <w:rFonts w:ascii="Times New Roman" w:hAnsi="Times New Roman" w:cs="Times New Roman"/>
            <w:sz w:val="24"/>
            <w:szCs w:val="24"/>
          </w:rPr>
          <w:delText>inemise</w:delText>
        </w:r>
      </w:del>
      <w:commentRangeEnd w:id="504"/>
      <w:r w:rsidR="00A24731">
        <w:rPr>
          <w:rStyle w:val="Kommentaariviide"/>
        </w:rPr>
        <w:commentReference w:id="504"/>
      </w:r>
      <w:r w:rsidR="00D47F3A">
        <w:rPr>
          <w:rFonts w:ascii="Times New Roman" w:hAnsi="Times New Roman" w:cs="Times New Roman"/>
          <w:sz w:val="24"/>
          <w:szCs w:val="24"/>
        </w:rPr>
        <w:t xml:space="preserve"> eesmärgil</w:t>
      </w:r>
      <w:r w:rsidR="001523E9">
        <w:rPr>
          <w:rFonts w:ascii="Times New Roman" w:hAnsi="Times New Roman" w:cs="Times New Roman"/>
          <w:sz w:val="24"/>
          <w:szCs w:val="24"/>
        </w:rPr>
        <w:t xml:space="preserve">, </w:t>
      </w:r>
      <w:r w:rsidR="00BA20CD">
        <w:rPr>
          <w:rFonts w:ascii="Times New Roman" w:hAnsi="Times New Roman" w:cs="Times New Roman"/>
          <w:sz w:val="24"/>
          <w:szCs w:val="24"/>
        </w:rPr>
        <w:t xml:space="preserve">kellel </w:t>
      </w:r>
      <w:r>
        <w:rPr>
          <w:rFonts w:ascii="Times New Roman" w:hAnsi="Times New Roman" w:cs="Times New Roman"/>
          <w:sz w:val="24"/>
          <w:szCs w:val="24"/>
        </w:rPr>
        <w:t xml:space="preserve">on Eestis viibimiseks </w:t>
      </w:r>
      <w:r w:rsidRPr="002F5703">
        <w:rPr>
          <w:rFonts w:ascii="Times New Roman" w:hAnsi="Times New Roman" w:cs="Times New Roman"/>
          <w:sz w:val="24"/>
          <w:szCs w:val="24"/>
        </w:rPr>
        <w:t>välismaalaste seaduses sätestatud seaduslik alus</w:t>
      </w:r>
      <w:r w:rsidR="00D47F3A">
        <w:rPr>
          <w:rFonts w:ascii="Times New Roman" w:hAnsi="Times New Roman" w:cs="Times New Roman"/>
          <w:sz w:val="24"/>
          <w:szCs w:val="24"/>
        </w:rPr>
        <w:t xml:space="preserve"> või kui teine Euroopa Liidu</w:t>
      </w:r>
      <w:r w:rsidR="00D47F3A" w:rsidRPr="007010C3">
        <w:rPr>
          <w:rFonts w:ascii="Times New Roman" w:hAnsi="Times New Roman" w:cs="Times New Roman"/>
          <w:sz w:val="24"/>
          <w:szCs w:val="24"/>
        </w:rPr>
        <w:t xml:space="preserve"> liikmesriik on </w:t>
      </w:r>
      <w:r w:rsidR="00D47F3A">
        <w:rPr>
          <w:rFonts w:ascii="Times New Roman" w:hAnsi="Times New Roman" w:cs="Times New Roman"/>
          <w:sz w:val="24"/>
          <w:szCs w:val="24"/>
        </w:rPr>
        <w:t>talle andnud ajutise kaitse alusel elamisloa</w:t>
      </w:r>
      <w:r w:rsidR="00BA20CD">
        <w:rPr>
          <w:rFonts w:ascii="Times New Roman" w:hAnsi="Times New Roman" w:cs="Times New Roman"/>
          <w:sz w:val="24"/>
          <w:szCs w:val="24"/>
        </w:rPr>
        <w:t>.</w:t>
      </w:r>
    </w:p>
    <w:p w14:paraId="7DC05046" w14:textId="77777777" w:rsidR="009679A8" w:rsidRPr="001E23F0" w:rsidRDefault="009679A8" w:rsidP="00BD5E8F">
      <w:pPr>
        <w:jc w:val="both"/>
        <w:rPr>
          <w:rFonts w:ascii="Times New Roman" w:hAnsi="Times New Roman" w:cs="Times New Roman"/>
          <w:sz w:val="24"/>
          <w:szCs w:val="24"/>
        </w:rPr>
      </w:pPr>
    </w:p>
    <w:p w14:paraId="0C7563A4" w14:textId="406CD0A4" w:rsidR="006A0616" w:rsidRPr="001E23F0" w:rsidRDefault="00E51686" w:rsidP="00BD5E8F">
      <w:pPr>
        <w:jc w:val="both"/>
        <w:rPr>
          <w:rFonts w:ascii="Times New Roman" w:hAnsi="Times New Roman" w:cs="Times New Roman"/>
          <w:b/>
          <w:bCs/>
          <w:sz w:val="24"/>
          <w:szCs w:val="24"/>
        </w:rPr>
      </w:pPr>
      <w:r w:rsidRPr="00410728">
        <w:rPr>
          <w:rFonts w:ascii="Times New Roman" w:hAnsi="Times New Roman" w:cs="Times New Roman"/>
          <w:b/>
          <w:bCs/>
          <w:sz w:val="24"/>
          <w:szCs w:val="24"/>
        </w:rPr>
        <w:t>§</w:t>
      </w:r>
      <w:r w:rsidR="002E2C10" w:rsidRPr="00410728">
        <w:rPr>
          <w:rFonts w:ascii="Times New Roman" w:hAnsi="Times New Roman" w:cs="Times New Roman"/>
          <w:b/>
          <w:bCs/>
          <w:sz w:val="24"/>
          <w:szCs w:val="24"/>
        </w:rPr>
        <w:t xml:space="preserve"> </w:t>
      </w:r>
      <w:r w:rsidR="003C55AC" w:rsidRPr="00410728">
        <w:rPr>
          <w:rFonts w:ascii="Times New Roman" w:hAnsi="Times New Roman" w:cs="Times New Roman"/>
          <w:b/>
          <w:bCs/>
          <w:sz w:val="24"/>
          <w:szCs w:val="24"/>
        </w:rPr>
        <w:t>80</w:t>
      </w:r>
      <w:r w:rsidRPr="00410728">
        <w:rPr>
          <w:rFonts w:ascii="Times New Roman" w:hAnsi="Times New Roman" w:cs="Times New Roman"/>
          <w:b/>
          <w:bCs/>
          <w:sz w:val="24"/>
          <w:szCs w:val="24"/>
        </w:rPr>
        <w:t>.</w:t>
      </w:r>
      <w:r w:rsidR="002E2C10" w:rsidRPr="00410728">
        <w:rPr>
          <w:rFonts w:ascii="Times New Roman" w:hAnsi="Times New Roman" w:cs="Times New Roman"/>
          <w:b/>
          <w:bCs/>
          <w:sz w:val="24"/>
          <w:szCs w:val="24"/>
        </w:rPr>
        <w:t xml:space="preserve"> </w:t>
      </w:r>
      <w:r w:rsidRPr="00410728">
        <w:rPr>
          <w:rFonts w:ascii="Times New Roman" w:hAnsi="Times New Roman" w:cs="Times New Roman"/>
          <w:b/>
          <w:bCs/>
          <w:sz w:val="24"/>
          <w:szCs w:val="24"/>
        </w:rPr>
        <w:t>Ajutise</w:t>
      </w:r>
      <w:r w:rsidR="002E2C10" w:rsidRPr="00410728">
        <w:rPr>
          <w:rFonts w:ascii="Times New Roman" w:hAnsi="Times New Roman" w:cs="Times New Roman"/>
          <w:b/>
          <w:bCs/>
          <w:sz w:val="24"/>
          <w:szCs w:val="24"/>
        </w:rPr>
        <w:t xml:space="preserve"> </w:t>
      </w:r>
      <w:r w:rsidRPr="00410728">
        <w:rPr>
          <w:rFonts w:ascii="Times New Roman" w:hAnsi="Times New Roman" w:cs="Times New Roman"/>
          <w:b/>
          <w:bCs/>
          <w:sz w:val="24"/>
          <w:szCs w:val="24"/>
        </w:rPr>
        <w:t>kaitse</w:t>
      </w:r>
      <w:r w:rsidR="002E2C10" w:rsidRPr="00410728">
        <w:rPr>
          <w:rFonts w:ascii="Times New Roman" w:hAnsi="Times New Roman" w:cs="Times New Roman"/>
          <w:b/>
          <w:bCs/>
          <w:sz w:val="24"/>
          <w:szCs w:val="24"/>
        </w:rPr>
        <w:t xml:space="preserve"> </w:t>
      </w:r>
      <w:r w:rsidRPr="00410728">
        <w:rPr>
          <w:rFonts w:ascii="Times New Roman" w:hAnsi="Times New Roman" w:cs="Times New Roman"/>
          <w:b/>
          <w:bCs/>
          <w:sz w:val="24"/>
          <w:szCs w:val="24"/>
        </w:rPr>
        <w:t>saaja</w:t>
      </w:r>
      <w:r w:rsidR="002E2C10" w:rsidRPr="00410728">
        <w:rPr>
          <w:rFonts w:ascii="Times New Roman" w:hAnsi="Times New Roman" w:cs="Times New Roman"/>
          <w:b/>
          <w:bCs/>
          <w:sz w:val="24"/>
          <w:szCs w:val="24"/>
        </w:rPr>
        <w:t xml:space="preserve"> </w:t>
      </w:r>
      <w:r w:rsidRPr="00410728">
        <w:rPr>
          <w:rFonts w:ascii="Times New Roman" w:hAnsi="Times New Roman" w:cs="Times New Roman"/>
          <w:b/>
          <w:bCs/>
          <w:sz w:val="24"/>
          <w:szCs w:val="24"/>
        </w:rPr>
        <w:t>perekonna</w:t>
      </w:r>
      <w:ins w:id="507" w:author="Aili Sandre - JUSTDIGI" w:date="2025-12-23T19:34:00Z" w16du:dateUtc="2025-12-23T17:34:00Z">
        <w:r w:rsidR="00E43F7E">
          <w:rPr>
            <w:rFonts w:ascii="Times New Roman" w:hAnsi="Times New Roman" w:cs="Times New Roman"/>
            <w:b/>
            <w:bCs/>
            <w:sz w:val="24"/>
            <w:szCs w:val="24"/>
          </w:rPr>
          <w:t xml:space="preserve"> </w:t>
        </w:r>
      </w:ins>
      <w:r w:rsidRPr="00410728">
        <w:rPr>
          <w:rFonts w:ascii="Times New Roman" w:hAnsi="Times New Roman" w:cs="Times New Roman"/>
          <w:b/>
          <w:bCs/>
          <w:sz w:val="24"/>
          <w:szCs w:val="24"/>
        </w:rPr>
        <w:t>liikme</w:t>
      </w:r>
      <w:r w:rsidR="002E2C10" w:rsidRPr="00410728">
        <w:rPr>
          <w:rFonts w:ascii="Times New Roman" w:hAnsi="Times New Roman" w:cs="Times New Roman"/>
          <w:b/>
          <w:bCs/>
          <w:sz w:val="24"/>
          <w:szCs w:val="24"/>
        </w:rPr>
        <w:t xml:space="preserve"> </w:t>
      </w:r>
      <w:r w:rsidRPr="00410728">
        <w:rPr>
          <w:rFonts w:ascii="Times New Roman" w:hAnsi="Times New Roman" w:cs="Times New Roman"/>
          <w:b/>
          <w:bCs/>
          <w:sz w:val="24"/>
          <w:szCs w:val="24"/>
        </w:rPr>
        <w:t>elamisluba</w:t>
      </w:r>
    </w:p>
    <w:p w14:paraId="27F063CE" w14:textId="5BAA957A" w:rsidR="001E554A" w:rsidRDefault="001E554A" w:rsidP="00BD5E8F">
      <w:pPr>
        <w:jc w:val="both"/>
        <w:rPr>
          <w:rFonts w:ascii="Times New Roman" w:hAnsi="Times New Roman" w:cs="Times New Roman"/>
          <w:sz w:val="24"/>
          <w:szCs w:val="24"/>
        </w:rPr>
      </w:pPr>
    </w:p>
    <w:p w14:paraId="264C615D" w14:textId="692AECC6" w:rsidR="009679A8" w:rsidRPr="001E23F0" w:rsidRDefault="001E554A" w:rsidP="00BD5E8F">
      <w:pPr>
        <w:jc w:val="both"/>
        <w:rPr>
          <w:rFonts w:ascii="Times New Roman" w:hAnsi="Times New Roman" w:cs="Times New Roman"/>
          <w:sz w:val="24"/>
          <w:szCs w:val="24"/>
        </w:rPr>
      </w:pPr>
      <w:r>
        <w:rPr>
          <w:rFonts w:ascii="Times New Roman" w:hAnsi="Times New Roman" w:cs="Times New Roman"/>
          <w:sz w:val="24"/>
          <w:szCs w:val="24"/>
        </w:rPr>
        <w:t>(</w:t>
      </w:r>
      <w:r w:rsidR="000D38BF">
        <w:rPr>
          <w:rFonts w:ascii="Times New Roman" w:hAnsi="Times New Roman" w:cs="Times New Roman"/>
          <w:sz w:val="24"/>
          <w:szCs w:val="24"/>
        </w:rPr>
        <w:t>1</w:t>
      </w:r>
      <w:r>
        <w:rPr>
          <w:rFonts w:ascii="Times New Roman" w:hAnsi="Times New Roman" w:cs="Times New Roman"/>
          <w:sz w:val="24"/>
          <w:szCs w:val="24"/>
        </w:rPr>
        <w:t xml:space="preserve">) </w:t>
      </w:r>
      <w:bookmarkStart w:id="508" w:name="_Hlk212480188"/>
      <w:r w:rsidRPr="001E23F0">
        <w:rPr>
          <w:rFonts w:ascii="Times New Roman" w:hAnsi="Times New Roman" w:cs="Times New Roman"/>
          <w:sz w:val="24"/>
          <w:szCs w:val="24"/>
        </w:rPr>
        <w:t>Politsei- ja Piirivalveamet annab</w:t>
      </w:r>
      <w:r>
        <w:rPr>
          <w:rFonts w:ascii="Times New Roman" w:hAnsi="Times New Roman" w:cs="Times New Roman"/>
          <w:sz w:val="24"/>
          <w:szCs w:val="24"/>
        </w:rPr>
        <w:t xml:space="preserve"> ja pikendab</w:t>
      </w:r>
      <w:r w:rsidRPr="001E23F0">
        <w:rPr>
          <w:rFonts w:ascii="Times New Roman" w:hAnsi="Times New Roman" w:cs="Times New Roman"/>
          <w:sz w:val="24"/>
          <w:szCs w:val="24"/>
        </w:rPr>
        <w:t xml:space="preserve"> </w:t>
      </w:r>
      <w:r w:rsidR="000D38BF">
        <w:rPr>
          <w:rFonts w:ascii="Times New Roman" w:hAnsi="Times New Roman" w:cs="Times New Roman"/>
          <w:sz w:val="24"/>
          <w:szCs w:val="24"/>
        </w:rPr>
        <w:t xml:space="preserve">ajutise kaitse saaja </w:t>
      </w:r>
      <w:r w:rsidR="00E31DA1">
        <w:rPr>
          <w:rFonts w:ascii="Times New Roman" w:hAnsi="Times New Roman" w:cs="Times New Roman"/>
          <w:sz w:val="24"/>
          <w:szCs w:val="24"/>
        </w:rPr>
        <w:t>perekonna</w:t>
      </w:r>
      <w:ins w:id="509" w:author="Aili Sandre - JUSTDIGI" w:date="2025-12-23T19:34:00Z" w16du:dateUtc="2025-12-23T17:34:00Z">
        <w:r w:rsidR="00E43F7E">
          <w:rPr>
            <w:rFonts w:ascii="Times New Roman" w:hAnsi="Times New Roman" w:cs="Times New Roman"/>
            <w:sz w:val="24"/>
            <w:szCs w:val="24"/>
          </w:rPr>
          <w:t xml:space="preserve"> </w:t>
        </w:r>
      </w:ins>
      <w:r w:rsidR="00E31DA1">
        <w:rPr>
          <w:rFonts w:ascii="Times New Roman" w:hAnsi="Times New Roman" w:cs="Times New Roman"/>
          <w:sz w:val="24"/>
          <w:szCs w:val="24"/>
        </w:rPr>
        <w:t>liikme elamisluba</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ajutise kaitse saajaga </w:t>
      </w:r>
      <w:r w:rsidRPr="001E23F0">
        <w:rPr>
          <w:rFonts w:ascii="Times New Roman" w:hAnsi="Times New Roman" w:cs="Times New Roman"/>
          <w:sz w:val="24"/>
          <w:szCs w:val="24"/>
        </w:rPr>
        <w:t xml:space="preserve">samal alusel </w:t>
      </w:r>
      <w:r w:rsidR="00C406FC">
        <w:rPr>
          <w:rFonts w:ascii="Times New Roman" w:hAnsi="Times New Roman" w:cs="Times New Roman"/>
          <w:sz w:val="24"/>
          <w:szCs w:val="24"/>
        </w:rPr>
        <w:t>ning</w:t>
      </w:r>
      <w:r w:rsidRPr="001E23F0">
        <w:rPr>
          <w:rFonts w:ascii="Times New Roman" w:hAnsi="Times New Roman" w:cs="Times New Roman"/>
          <w:sz w:val="24"/>
          <w:szCs w:val="24"/>
        </w:rPr>
        <w:t xml:space="preserve"> sama kehtivusajaga.</w:t>
      </w:r>
      <w:bookmarkEnd w:id="508"/>
    </w:p>
    <w:p w14:paraId="7C1CE4BD" w14:textId="77777777" w:rsidR="009679A8" w:rsidRPr="001E23F0" w:rsidRDefault="009679A8" w:rsidP="00BD5E8F">
      <w:pPr>
        <w:jc w:val="both"/>
        <w:rPr>
          <w:rFonts w:ascii="Times New Roman" w:hAnsi="Times New Roman" w:cs="Times New Roman"/>
          <w:sz w:val="24"/>
          <w:szCs w:val="24"/>
        </w:rPr>
      </w:pPr>
    </w:p>
    <w:p w14:paraId="3211D0E5" w14:textId="7EF99562"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anna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ega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keeldutakse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kohaldamisest</w:t>
      </w:r>
      <w:r w:rsidR="002E2C10" w:rsidRPr="001E23F0">
        <w:rPr>
          <w:rFonts w:ascii="Times New Roman" w:hAnsi="Times New Roman" w:cs="Times New Roman"/>
          <w:sz w:val="24"/>
          <w:szCs w:val="24"/>
        </w:rPr>
        <w:t xml:space="preserve"> </w:t>
      </w:r>
      <w:r w:rsidR="001357F6">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andmisest</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pikendamisest</w:t>
      </w:r>
      <w:r w:rsidR="009679A8" w:rsidRPr="001E23F0">
        <w:rPr>
          <w:rFonts w:ascii="Times New Roman" w:hAnsi="Times New Roman" w:cs="Times New Roman"/>
          <w:sz w:val="24"/>
          <w:szCs w:val="24"/>
        </w:rPr>
        <w:t>.</w:t>
      </w:r>
    </w:p>
    <w:p w14:paraId="231EC812" w14:textId="77777777" w:rsidR="009679A8" w:rsidRPr="001E23F0" w:rsidRDefault="009679A8" w:rsidP="00BD5E8F">
      <w:pPr>
        <w:jc w:val="both"/>
        <w:rPr>
          <w:rFonts w:ascii="Times New Roman" w:hAnsi="Times New Roman" w:cs="Times New Roman"/>
          <w:sz w:val="24"/>
          <w:szCs w:val="24"/>
        </w:rPr>
      </w:pPr>
    </w:p>
    <w:p w14:paraId="29974513" w14:textId="48FD3C5B"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samadel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alustel,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esinemisel</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54F33" w:rsidRPr="001E23F0">
        <w:rPr>
          <w:rFonts w:ascii="Times New Roman" w:hAnsi="Times New Roman" w:cs="Times New Roman"/>
          <w:sz w:val="24"/>
          <w:szCs w:val="24"/>
        </w:rPr>
        <w:t>elamisluba.</w:t>
      </w:r>
    </w:p>
    <w:p w14:paraId="142D4B24" w14:textId="77777777" w:rsidR="009679A8" w:rsidRPr="001E23F0" w:rsidRDefault="009679A8" w:rsidP="00BD5E8F">
      <w:pPr>
        <w:jc w:val="both"/>
        <w:rPr>
          <w:rFonts w:ascii="Times New Roman" w:hAnsi="Times New Roman" w:cs="Times New Roman"/>
          <w:sz w:val="24"/>
          <w:szCs w:val="24"/>
        </w:rPr>
      </w:pPr>
    </w:p>
    <w:p w14:paraId="161ED072" w14:textId="745D43CB"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D38BF">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421274" w:rsidRPr="001E23F0">
        <w:rPr>
          <w:rFonts w:ascii="Times New Roman" w:hAnsi="Times New Roman" w:cs="Times New Roman"/>
          <w:sz w:val="24"/>
          <w:szCs w:val="24"/>
        </w:rPr>
        <w:t>tehakse samas otsuses või koos sellega lahkumisettekirjutus väljasõidukohustuse ja sissesõidukeelu seaduses sätestatud korras.</w:t>
      </w:r>
    </w:p>
    <w:p w14:paraId="23DB57DB" w14:textId="1D306AA2" w:rsidR="0002737C" w:rsidRPr="00485484" w:rsidRDefault="0002737C" w:rsidP="00BD5E8F">
      <w:pPr>
        <w:jc w:val="both"/>
        <w:rPr>
          <w:rFonts w:ascii="Times New Roman" w:hAnsi="Times New Roman" w:cs="Times New Roman"/>
          <w:sz w:val="24"/>
          <w:szCs w:val="24"/>
        </w:rPr>
      </w:pPr>
    </w:p>
    <w:p w14:paraId="508D1230" w14:textId="56705D28" w:rsidR="00C42DE0"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4EB66375" w14:textId="133923F0"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1E53CE">
        <w:rPr>
          <w:rFonts w:ascii="Times New Roman" w:hAnsi="Times New Roman" w:cs="Times New Roman"/>
          <w:b/>
          <w:bCs/>
          <w:sz w:val="24"/>
          <w:szCs w:val="24"/>
        </w:rPr>
        <w:t>saaja õigused ja kohustused</w:t>
      </w:r>
      <w:r w:rsidR="00221DDD">
        <w:rPr>
          <w:rFonts w:ascii="Times New Roman" w:hAnsi="Times New Roman" w:cs="Times New Roman"/>
          <w:b/>
          <w:bCs/>
          <w:sz w:val="24"/>
          <w:szCs w:val="24"/>
        </w:rPr>
        <w:t>,</w:t>
      </w:r>
      <w:r w:rsidR="00A811DD">
        <w:rPr>
          <w:rFonts w:ascii="Times New Roman" w:hAnsi="Times New Roman" w:cs="Times New Roman"/>
          <w:b/>
          <w:bCs/>
          <w:sz w:val="24"/>
          <w:szCs w:val="24"/>
        </w:rPr>
        <w:t xml:space="preserve"> </w:t>
      </w:r>
      <w:r w:rsidR="005514A4" w:rsidRPr="001E23F0">
        <w:rPr>
          <w:rFonts w:ascii="Times New Roman" w:hAnsi="Times New Roman" w:cs="Times New Roman"/>
          <w:b/>
          <w:bCs/>
          <w:sz w:val="24"/>
          <w:szCs w:val="24"/>
        </w:rPr>
        <w:t>tema</w:t>
      </w:r>
      <w:r w:rsidR="002E2C10" w:rsidRPr="001E23F0">
        <w:rPr>
          <w:rFonts w:ascii="Times New Roman" w:hAnsi="Times New Roman" w:cs="Times New Roman"/>
          <w:b/>
          <w:bCs/>
          <w:sz w:val="24"/>
          <w:szCs w:val="24"/>
        </w:rPr>
        <w:t xml:space="preserve"> </w:t>
      </w:r>
      <w:r w:rsidR="00221DDD">
        <w:rPr>
          <w:rFonts w:ascii="Times New Roman" w:hAnsi="Times New Roman" w:cs="Times New Roman"/>
          <w:b/>
          <w:bCs/>
          <w:sz w:val="24"/>
          <w:szCs w:val="24"/>
        </w:rPr>
        <w:t xml:space="preserve">esindamine ja </w:t>
      </w:r>
      <w:r w:rsidRPr="001E23F0">
        <w:rPr>
          <w:rFonts w:ascii="Times New Roman" w:hAnsi="Times New Roman" w:cs="Times New Roman"/>
          <w:b/>
          <w:bCs/>
          <w:sz w:val="24"/>
          <w:szCs w:val="24"/>
        </w:rPr>
        <w:t>vastuvõtmine</w:t>
      </w:r>
      <w:bookmarkStart w:id="510" w:name="jg8"/>
      <w:bookmarkEnd w:id="510"/>
    </w:p>
    <w:p w14:paraId="1244D83E" w14:textId="77777777" w:rsidR="005514A4" w:rsidRPr="001E23F0" w:rsidRDefault="005514A4" w:rsidP="00BD5E8F">
      <w:pPr>
        <w:rPr>
          <w:rFonts w:ascii="Times New Roman" w:hAnsi="Times New Roman" w:cs="Times New Roman"/>
          <w:b/>
          <w:bCs/>
          <w:sz w:val="24"/>
          <w:szCs w:val="24"/>
        </w:rPr>
      </w:pPr>
    </w:p>
    <w:p w14:paraId="4C969307" w14:textId="38BFECA7" w:rsidR="005A43B2" w:rsidRPr="001E23F0" w:rsidRDefault="004631B7"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8</w:t>
      </w:r>
      <w:r w:rsidR="00F76C54">
        <w:rPr>
          <w:rFonts w:ascii="Times New Roman" w:hAnsi="Times New Roman" w:cs="Times New Roman"/>
          <w:b/>
          <w:bCs/>
          <w:sz w:val="24"/>
          <w:szCs w:val="24"/>
        </w:rPr>
        <w:t>1</w:t>
      </w:r>
      <w:r w:rsidRPr="001E23F0">
        <w:rPr>
          <w:rFonts w:ascii="Times New Roman" w:hAnsi="Times New Roman" w:cs="Times New Roman"/>
          <w:b/>
          <w:bCs/>
          <w:sz w:val="24"/>
          <w:szCs w:val="24"/>
        </w:rPr>
        <w:t>.</w:t>
      </w:r>
      <w:r w:rsidR="005A43B2">
        <w:rPr>
          <w:rFonts w:ascii="Times New Roman" w:hAnsi="Times New Roman" w:cs="Times New Roman"/>
          <w:b/>
          <w:bCs/>
          <w:sz w:val="24"/>
          <w:szCs w:val="24"/>
        </w:rPr>
        <w:t xml:space="preserve"> </w:t>
      </w:r>
      <w:r w:rsidR="005A43B2" w:rsidRPr="001E23F0">
        <w:rPr>
          <w:rFonts w:ascii="Times New Roman" w:hAnsi="Times New Roman" w:cs="Times New Roman"/>
          <w:b/>
          <w:bCs/>
          <w:sz w:val="24"/>
          <w:szCs w:val="24"/>
        </w:rPr>
        <w:t xml:space="preserve">Ajutise kaitse </w:t>
      </w:r>
      <w:r w:rsidR="005A43B2">
        <w:rPr>
          <w:rFonts w:ascii="Times New Roman" w:hAnsi="Times New Roman" w:cs="Times New Roman"/>
          <w:b/>
          <w:bCs/>
          <w:sz w:val="24"/>
          <w:szCs w:val="24"/>
        </w:rPr>
        <w:t>saaja õigused ja kohustused</w:t>
      </w:r>
    </w:p>
    <w:p w14:paraId="47934A29" w14:textId="77777777" w:rsidR="005A43B2" w:rsidRPr="001E23F0" w:rsidRDefault="005A43B2" w:rsidP="00BD5E8F">
      <w:pPr>
        <w:rPr>
          <w:rFonts w:ascii="Times New Roman" w:hAnsi="Times New Roman" w:cs="Times New Roman"/>
          <w:b/>
          <w:bCs/>
          <w:sz w:val="24"/>
          <w:szCs w:val="24"/>
        </w:rPr>
      </w:pPr>
    </w:p>
    <w:p w14:paraId="7890DFD5" w14:textId="56DE7206"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Ajutise kaitse </w:t>
      </w:r>
      <w:r>
        <w:rPr>
          <w:rFonts w:ascii="Times New Roman" w:hAnsi="Times New Roman" w:cs="Times New Roman"/>
          <w:sz w:val="24"/>
          <w:szCs w:val="24"/>
        </w:rPr>
        <w:t xml:space="preserve">saajale tagatakse </w:t>
      </w:r>
      <w:r w:rsidRPr="001E23F0">
        <w:rPr>
          <w:rFonts w:ascii="Times New Roman" w:hAnsi="Times New Roman" w:cs="Times New Roman"/>
          <w:sz w:val="24"/>
          <w:szCs w:val="24"/>
        </w:rPr>
        <w:t>elamisloa taotle</w:t>
      </w:r>
      <w:r>
        <w:rPr>
          <w:rFonts w:ascii="Times New Roman" w:hAnsi="Times New Roman" w:cs="Times New Roman"/>
          <w:sz w:val="24"/>
          <w:szCs w:val="24"/>
        </w:rPr>
        <w:t xml:space="preserve">mise </w:t>
      </w:r>
      <w:r w:rsidR="00D972AE">
        <w:rPr>
          <w:rFonts w:ascii="Times New Roman" w:hAnsi="Times New Roman" w:cs="Times New Roman"/>
          <w:sz w:val="24"/>
          <w:szCs w:val="24"/>
        </w:rPr>
        <w:t>menetluses</w:t>
      </w:r>
      <w:r w:rsidRPr="001E23F0">
        <w:rPr>
          <w:rFonts w:ascii="Times New Roman" w:hAnsi="Times New Roman" w:cs="Times New Roman"/>
          <w:sz w:val="24"/>
          <w:szCs w:val="24"/>
        </w:rPr>
        <w:t xml:space="preserve"> </w:t>
      </w:r>
      <w:r w:rsidR="00C67B0E" w:rsidRPr="001E23F0">
        <w:rPr>
          <w:rFonts w:ascii="Times New Roman" w:hAnsi="Times New Roman" w:cs="Times New Roman"/>
          <w:sz w:val="24"/>
          <w:szCs w:val="24"/>
        </w:rPr>
        <w:t>õigused ja vabadused</w:t>
      </w:r>
      <w:r w:rsidR="00C67B0E">
        <w:rPr>
          <w:rFonts w:ascii="Times New Roman" w:hAnsi="Times New Roman" w:cs="Times New Roman"/>
          <w:sz w:val="24"/>
          <w:szCs w:val="24"/>
        </w:rPr>
        <w:t xml:space="preserve">, mis tulenevad </w:t>
      </w:r>
      <w:r w:rsidRPr="001E23F0">
        <w:rPr>
          <w:rFonts w:ascii="Times New Roman" w:hAnsi="Times New Roman" w:cs="Times New Roman"/>
          <w:sz w:val="24"/>
          <w:szCs w:val="24"/>
        </w:rPr>
        <w:t xml:space="preserve">Eesti Vabariigi põhiseadusest, seadustest ja muudest õigusaktidest ning </w:t>
      </w:r>
      <w:proofErr w:type="spellStart"/>
      <w:r w:rsidRPr="001E23F0">
        <w:rPr>
          <w:rFonts w:ascii="Times New Roman" w:hAnsi="Times New Roman" w:cs="Times New Roman"/>
          <w:sz w:val="24"/>
          <w:szCs w:val="24"/>
        </w:rPr>
        <w:t>välislepingutest</w:t>
      </w:r>
      <w:proofErr w:type="spellEnd"/>
      <w:r w:rsidRPr="001E23F0">
        <w:rPr>
          <w:rFonts w:ascii="Times New Roman" w:hAnsi="Times New Roman" w:cs="Times New Roman"/>
          <w:sz w:val="24"/>
          <w:szCs w:val="24"/>
        </w:rPr>
        <w:t>, Euroopa Liidu õigusaktidest, rahvusvahelise õiguse üldtunnustatud normidest ja rahvusvahelistest tavades</w:t>
      </w:r>
      <w:r w:rsidR="00C67B0E">
        <w:rPr>
          <w:rFonts w:ascii="Times New Roman" w:hAnsi="Times New Roman" w:cs="Times New Roman"/>
          <w:sz w:val="24"/>
          <w:szCs w:val="24"/>
        </w:rPr>
        <w:t>t</w:t>
      </w:r>
      <w:r w:rsidRPr="001E23F0">
        <w:rPr>
          <w:rFonts w:ascii="Times New Roman" w:hAnsi="Times New Roman" w:cs="Times New Roman"/>
          <w:sz w:val="24"/>
          <w:szCs w:val="24"/>
        </w:rPr>
        <w:t>.</w:t>
      </w:r>
    </w:p>
    <w:p w14:paraId="68E7DF85" w14:textId="77777777" w:rsidR="005A43B2" w:rsidRPr="001E23F0" w:rsidRDefault="005A43B2" w:rsidP="00BD5E8F">
      <w:pPr>
        <w:jc w:val="both"/>
        <w:rPr>
          <w:rFonts w:ascii="Times New Roman" w:hAnsi="Times New Roman" w:cs="Times New Roman"/>
          <w:sz w:val="24"/>
          <w:szCs w:val="24"/>
        </w:rPr>
      </w:pPr>
    </w:p>
    <w:p w14:paraId="2276D5F2" w14:textId="736149DF"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Ajutise kaitse </w:t>
      </w:r>
      <w:r w:rsidR="000B313D">
        <w:rPr>
          <w:rFonts w:ascii="Times New Roman" w:hAnsi="Times New Roman" w:cs="Times New Roman"/>
          <w:sz w:val="24"/>
          <w:szCs w:val="24"/>
        </w:rPr>
        <w:t>saajal on õigus:</w:t>
      </w:r>
    </w:p>
    <w:p w14:paraId="43FA7C95" w14:textId="35CF3E76"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1) saada esimesel võimalusel</w:t>
      </w:r>
      <w:r w:rsidR="001D0FEF">
        <w:rPr>
          <w:rFonts w:ascii="Times New Roman" w:hAnsi="Times New Roman" w:cs="Times New Roman"/>
          <w:sz w:val="24"/>
          <w:szCs w:val="24"/>
        </w:rPr>
        <w:t xml:space="preserve"> p</w:t>
      </w:r>
      <w:ins w:id="511" w:author="Aili Sandre - JUSTDIGI" w:date="2025-12-22T09:48:00Z" w16du:dateUtc="2025-12-22T07:48:00Z">
        <w:r w:rsidR="00B36E56">
          <w:rPr>
            <w:rFonts w:ascii="Times New Roman" w:hAnsi="Times New Roman" w:cs="Times New Roman"/>
            <w:sz w:val="24"/>
            <w:szCs w:val="24"/>
          </w:rPr>
          <w:t>ärast</w:t>
        </w:r>
      </w:ins>
      <w:del w:id="512" w:author="Aili Sandre - JUSTDIGI" w:date="2025-12-22T09:48:00Z" w16du:dateUtc="2025-12-22T07:48:00Z">
        <w:r w:rsidR="001D0FEF" w:rsidDel="00B36E56">
          <w:rPr>
            <w:rFonts w:ascii="Times New Roman" w:hAnsi="Times New Roman" w:cs="Times New Roman"/>
            <w:sz w:val="24"/>
            <w:szCs w:val="24"/>
          </w:rPr>
          <w:delText>eale</w:delText>
        </w:r>
      </w:del>
      <w:r w:rsidR="001D0FEF">
        <w:rPr>
          <w:rFonts w:ascii="Times New Roman" w:hAnsi="Times New Roman" w:cs="Times New Roman"/>
          <w:sz w:val="24"/>
          <w:szCs w:val="24"/>
        </w:rPr>
        <w:t xml:space="preserve"> elamisloa taotluse esitamist teabelehel või elektrooniliselt ja soovi korral suuliselt</w:t>
      </w:r>
      <w:r w:rsidRPr="001E23F0">
        <w:rPr>
          <w:rFonts w:ascii="Times New Roman" w:hAnsi="Times New Roman" w:cs="Times New Roman"/>
          <w:sz w:val="24"/>
          <w:szCs w:val="24"/>
        </w:rPr>
        <w:t xml:space="preserve"> keeles, mida ta mõistab, teavet oma õiguste ja kohustuste kohta, sealhulgas teavet </w:t>
      </w:r>
      <w:r>
        <w:rPr>
          <w:rFonts w:ascii="Times New Roman" w:hAnsi="Times New Roman" w:cs="Times New Roman"/>
          <w:sz w:val="24"/>
          <w:szCs w:val="24"/>
        </w:rPr>
        <w:t xml:space="preserve">tasuta </w:t>
      </w:r>
      <w:r w:rsidRPr="001E23F0">
        <w:rPr>
          <w:rFonts w:ascii="Times New Roman" w:hAnsi="Times New Roman" w:cs="Times New Roman"/>
          <w:sz w:val="24"/>
          <w:szCs w:val="24"/>
        </w:rPr>
        <w:t>õigusabi, vastuvõtutingimustega seotud abi, teavet andvate organisatsioonide, ajutise kaitse alusel elamisloa taotlemise menetluse ajakava ning kohustuste täitmata jätmise tagajärgede kohta;</w:t>
      </w:r>
    </w:p>
    <w:p w14:paraId="7B8A2788" w14:textId="47FDB091"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saada tuge </w:t>
      </w:r>
      <w:r>
        <w:rPr>
          <w:rFonts w:ascii="Times New Roman" w:hAnsi="Times New Roman" w:cs="Times New Roman"/>
          <w:sz w:val="24"/>
          <w:szCs w:val="24"/>
        </w:rPr>
        <w:t xml:space="preserve">vastavalt </w:t>
      </w:r>
      <w:r w:rsidRPr="001E23F0">
        <w:rPr>
          <w:rFonts w:ascii="Times New Roman" w:hAnsi="Times New Roman" w:cs="Times New Roman"/>
          <w:sz w:val="24"/>
          <w:szCs w:val="24"/>
        </w:rPr>
        <w:t>oma erivajaduse</w:t>
      </w:r>
      <w:r>
        <w:rPr>
          <w:rFonts w:ascii="Times New Roman" w:hAnsi="Times New Roman" w:cs="Times New Roman"/>
          <w:sz w:val="24"/>
          <w:szCs w:val="24"/>
        </w:rPr>
        <w:t>le, mille</w:t>
      </w:r>
      <w:r w:rsidRPr="001E23F0">
        <w:rPr>
          <w:rFonts w:ascii="Times New Roman" w:hAnsi="Times New Roman" w:cs="Times New Roman"/>
          <w:sz w:val="24"/>
          <w:szCs w:val="24"/>
        </w:rPr>
        <w:t xml:space="preserve"> määramisel</w:t>
      </w:r>
      <w:ins w:id="513" w:author="Aili Sandre - JUSTDIGI" w:date="2025-12-22T10:03:00Z" w16du:dateUtc="2025-12-22T08:03:00Z">
        <w:r w:rsidR="00E21DA4">
          <w:rPr>
            <w:rFonts w:ascii="Times New Roman" w:hAnsi="Times New Roman" w:cs="Times New Roman"/>
            <w:sz w:val="24"/>
            <w:szCs w:val="24"/>
          </w:rPr>
          <w:t>e</w:t>
        </w:r>
      </w:ins>
      <w:r w:rsidRPr="001E23F0">
        <w:rPr>
          <w:rFonts w:ascii="Times New Roman" w:hAnsi="Times New Roman" w:cs="Times New Roman"/>
          <w:sz w:val="24"/>
          <w:szCs w:val="24"/>
        </w:rPr>
        <w:t xml:space="preserve"> kohaldatakse </w:t>
      </w:r>
      <w:r w:rsidRPr="0015040C">
        <w:rPr>
          <w:rFonts w:ascii="Times New Roman" w:hAnsi="Times New Roman" w:cs="Times New Roman"/>
          <w:sz w:val="24"/>
          <w:szCs w:val="24"/>
        </w:rPr>
        <w:t>taotleja vastuvõtu erivajaduse ja menetlusliku eritagatise kohta</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käesoleva </w:t>
      </w:r>
      <w:r w:rsidRPr="00533658">
        <w:rPr>
          <w:rFonts w:ascii="Times New Roman" w:hAnsi="Times New Roman" w:cs="Times New Roman"/>
          <w:sz w:val="24"/>
          <w:szCs w:val="24"/>
        </w:rPr>
        <w:t xml:space="preserve">seaduse </w:t>
      </w:r>
      <w:ins w:id="514" w:author="Aili Sandre - JUSTDIGI" w:date="2025-12-22T09:50:00Z" w16du:dateUtc="2025-12-22T07:50:00Z">
        <w:r w:rsidR="007C76E8" w:rsidRPr="007C76E8">
          <w:rPr>
            <w:rFonts w:ascii="Times New Roman" w:hAnsi="Times New Roman" w:cs="Times New Roman"/>
            <w:sz w:val="24"/>
            <w:szCs w:val="24"/>
            <w:rPrChange w:id="515" w:author="Aili Sandre - JUSTDIGI" w:date="2025-12-22T09:51:00Z" w16du:dateUtc="2025-12-22T07:51:00Z">
              <w:rPr>
                <w:rFonts w:ascii="Times New Roman" w:hAnsi="Times New Roman" w:cs="Times New Roman"/>
                <w:b/>
                <w:bCs/>
                <w:sz w:val="24"/>
                <w:szCs w:val="24"/>
              </w:rPr>
            </w:rPrChange>
          </w:rPr>
          <w:t>§</w:t>
        </w:r>
        <w:r w:rsidR="007C76E8">
          <w:rPr>
            <w:rFonts w:ascii="Times New Roman" w:hAnsi="Times New Roman" w:cs="Times New Roman"/>
            <w:b/>
            <w:bCs/>
            <w:sz w:val="24"/>
            <w:szCs w:val="24"/>
          </w:rPr>
          <w:t>-</w:t>
        </w:r>
      </w:ins>
      <w:del w:id="516" w:author="Aili Sandre - JUSTDIGI" w:date="2025-12-22T09:50:00Z" w16du:dateUtc="2025-12-22T07:50:00Z">
        <w:r w:rsidRPr="00533658" w:rsidDel="007C76E8">
          <w:rPr>
            <w:rFonts w:ascii="Times New Roman" w:hAnsi="Times New Roman" w:cs="Times New Roman"/>
            <w:sz w:val="24"/>
            <w:szCs w:val="24"/>
          </w:rPr>
          <w:delText>paragrahvi</w:delText>
        </w:r>
      </w:del>
      <w:r w:rsidRPr="00533658">
        <w:rPr>
          <w:rFonts w:ascii="Times New Roman" w:hAnsi="Times New Roman" w:cs="Times New Roman"/>
          <w:sz w:val="24"/>
          <w:szCs w:val="24"/>
        </w:rPr>
        <w:t>s 21 sätestatut;</w:t>
      </w:r>
    </w:p>
    <w:p w14:paraId="7E1B9094" w14:textId="3DC5B464"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3) saada ajutise kaitse alusel elamisloa taotlemise menetluses </w:t>
      </w:r>
      <w:del w:id="517" w:author="Aili Sandre - JUSTDIGI" w:date="2025-12-22T09:52:00Z" w16du:dateUtc="2025-12-22T07:52:00Z">
        <w:r w:rsidRPr="001E23F0" w:rsidDel="003F428E">
          <w:rPr>
            <w:rFonts w:ascii="Times New Roman" w:hAnsi="Times New Roman" w:cs="Times New Roman"/>
            <w:sz w:val="24"/>
            <w:szCs w:val="24"/>
          </w:rPr>
          <w:delText xml:space="preserve">ja </w:delText>
        </w:r>
      </w:del>
      <w:r>
        <w:rPr>
          <w:rFonts w:ascii="Times New Roman" w:hAnsi="Times New Roman" w:cs="Times New Roman"/>
          <w:sz w:val="24"/>
          <w:szCs w:val="24"/>
        </w:rPr>
        <w:t>taotluse suhtes</w:t>
      </w:r>
      <w:r w:rsidRPr="001E23F0">
        <w:rPr>
          <w:rFonts w:ascii="Times New Roman" w:hAnsi="Times New Roman" w:cs="Times New Roman"/>
          <w:sz w:val="24"/>
          <w:szCs w:val="24"/>
        </w:rPr>
        <w:t xml:space="preserve"> tehtud otsuse vaidlustamiseks õigusabi enda esindamiseks </w:t>
      </w:r>
      <w:r>
        <w:rPr>
          <w:rFonts w:ascii="Times New Roman" w:hAnsi="Times New Roman" w:cs="Times New Roman"/>
          <w:sz w:val="24"/>
          <w:szCs w:val="24"/>
        </w:rPr>
        <w:t>käesolevas</w:t>
      </w:r>
      <w:r w:rsidRPr="001E23F0">
        <w:rPr>
          <w:rFonts w:ascii="Times New Roman" w:hAnsi="Times New Roman" w:cs="Times New Roman"/>
          <w:sz w:val="24"/>
          <w:szCs w:val="24"/>
        </w:rPr>
        <w:t xml:space="preserve"> seaduses sätestatud korras.</w:t>
      </w:r>
    </w:p>
    <w:p w14:paraId="0286677E" w14:textId="77777777" w:rsidR="005A43B2" w:rsidRPr="001E23F0" w:rsidRDefault="005A43B2" w:rsidP="00BD5E8F">
      <w:pPr>
        <w:jc w:val="both"/>
        <w:rPr>
          <w:rFonts w:ascii="Times New Roman" w:hAnsi="Times New Roman" w:cs="Times New Roman"/>
          <w:sz w:val="24"/>
          <w:szCs w:val="24"/>
        </w:rPr>
      </w:pPr>
    </w:p>
    <w:p w14:paraId="793D0BA3" w14:textId="2898A6BC"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Ajutise kaitse </w:t>
      </w:r>
      <w:r w:rsidR="00D972AE">
        <w:rPr>
          <w:rFonts w:ascii="Times New Roman" w:hAnsi="Times New Roman" w:cs="Times New Roman"/>
          <w:sz w:val="24"/>
          <w:szCs w:val="24"/>
        </w:rPr>
        <w:t>saaja</w:t>
      </w:r>
      <w:r w:rsidRPr="001E23F0">
        <w:rPr>
          <w:rFonts w:ascii="Times New Roman" w:hAnsi="Times New Roman" w:cs="Times New Roman"/>
          <w:sz w:val="24"/>
          <w:szCs w:val="24"/>
        </w:rPr>
        <w:t xml:space="preserve"> on kohustatud:</w:t>
      </w:r>
    </w:p>
    <w:p w14:paraId="35F45545" w14:textId="767623F4" w:rsidR="005A43B2" w:rsidRPr="001E23F0" w:rsidRDefault="005A43B2" w:rsidP="00BD5E8F">
      <w:pPr>
        <w:jc w:val="both"/>
        <w:rPr>
          <w:rFonts w:ascii="Times New Roman" w:hAnsi="Times New Roman" w:cs="Times New Roman"/>
          <w:sz w:val="24"/>
          <w:szCs w:val="24"/>
        </w:rPr>
      </w:pPr>
      <w:r w:rsidRPr="001E23F0">
        <w:rPr>
          <w:rFonts w:ascii="Times New Roman" w:hAnsi="Times New Roman" w:cs="Times New Roman"/>
          <w:sz w:val="24"/>
          <w:szCs w:val="24"/>
        </w:rPr>
        <w:t>1) järgima Eesti põhiseaduslikku korda ja Eesti õigusakte, austama põhiseaduslikke väärtusi ja p</w:t>
      </w:r>
      <w:ins w:id="518" w:author="Aili Sandre - JUSTDIGI" w:date="2025-12-22T10:09:00Z" w16du:dateUtc="2025-12-22T08:09:00Z">
        <w:r w:rsidR="00B839F2">
          <w:rPr>
            <w:rFonts w:ascii="Times New Roman" w:hAnsi="Times New Roman" w:cs="Times New Roman"/>
            <w:sz w:val="24"/>
            <w:szCs w:val="24"/>
          </w:rPr>
          <w:t>õhimõtteid</w:t>
        </w:r>
      </w:ins>
      <w:del w:id="519" w:author="Aili Sandre - JUSTDIGI" w:date="2025-12-22T10:09:00Z" w16du:dateUtc="2025-12-22T08:09:00Z">
        <w:r w:rsidRPr="001E23F0" w:rsidDel="00B839F2">
          <w:rPr>
            <w:rFonts w:ascii="Times New Roman" w:hAnsi="Times New Roman" w:cs="Times New Roman"/>
            <w:sz w:val="24"/>
            <w:szCs w:val="24"/>
          </w:rPr>
          <w:delText>rintsiipe</w:delText>
        </w:r>
      </w:del>
      <w:r w:rsidRPr="001E23F0">
        <w:rPr>
          <w:rFonts w:ascii="Times New Roman" w:hAnsi="Times New Roman" w:cs="Times New Roman"/>
          <w:sz w:val="24"/>
          <w:szCs w:val="24"/>
        </w:rPr>
        <w:t>, vabadusel</w:t>
      </w:r>
      <w:ins w:id="520" w:author="Aili Sandre - JUSTDIGI" w:date="2025-12-23T18:37:00Z" w16du:dateUtc="2025-12-23T16:37:00Z">
        <w:r w:rsidR="00C654F8">
          <w:rPr>
            <w:rFonts w:ascii="Times New Roman" w:hAnsi="Times New Roman" w:cs="Times New Roman"/>
            <w:sz w:val="24"/>
            <w:szCs w:val="24"/>
          </w:rPr>
          <w:t>e</w:t>
        </w:r>
      </w:ins>
      <w:r w:rsidRPr="001E23F0">
        <w:rPr>
          <w:rFonts w:ascii="Times New Roman" w:hAnsi="Times New Roman" w:cs="Times New Roman"/>
          <w:sz w:val="24"/>
          <w:szCs w:val="24"/>
        </w:rPr>
        <w:t>, õiglusel</w:t>
      </w:r>
      <w:ins w:id="521" w:author="Aili Sandre - JUSTDIGI" w:date="2025-12-23T18:37:00Z" w16du:dateUtc="2025-12-23T16:37:00Z">
        <w:r w:rsidR="00C654F8">
          <w:rPr>
            <w:rFonts w:ascii="Times New Roman" w:hAnsi="Times New Roman" w:cs="Times New Roman"/>
            <w:sz w:val="24"/>
            <w:szCs w:val="24"/>
          </w:rPr>
          <w:t>e</w:t>
        </w:r>
      </w:ins>
      <w:r w:rsidRPr="001E23F0">
        <w:rPr>
          <w:rFonts w:ascii="Times New Roman" w:hAnsi="Times New Roman" w:cs="Times New Roman"/>
          <w:sz w:val="24"/>
          <w:szCs w:val="24"/>
        </w:rPr>
        <w:t xml:space="preserve"> ja õigusel</w:t>
      </w:r>
      <w:ins w:id="522" w:author="Aili Sandre - JUSTDIGI" w:date="2025-12-23T18:37:00Z" w16du:dateUtc="2025-12-23T16:37:00Z">
        <w:r w:rsidR="00BB1D66">
          <w:rPr>
            <w:rFonts w:ascii="Times New Roman" w:hAnsi="Times New Roman" w:cs="Times New Roman"/>
            <w:sz w:val="24"/>
            <w:szCs w:val="24"/>
          </w:rPr>
          <w:t>e</w:t>
        </w:r>
      </w:ins>
      <w:r w:rsidRPr="001E23F0">
        <w:rPr>
          <w:rFonts w:ascii="Times New Roman" w:hAnsi="Times New Roman" w:cs="Times New Roman"/>
          <w:sz w:val="24"/>
          <w:szCs w:val="24"/>
        </w:rPr>
        <w:t xml:space="preserve"> tuginevat riiki ning Eesti ühiskonna korraldust, eesti keelt ja kultuuri;</w:t>
      </w:r>
    </w:p>
    <w:p w14:paraId="0A1533D8" w14:textId="14B0A47E" w:rsidR="005A43B2" w:rsidRPr="001E23F0" w:rsidRDefault="001D0FEF" w:rsidP="00BD5E8F">
      <w:pPr>
        <w:jc w:val="both"/>
        <w:rPr>
          <w:rFonts w:ascii="Times New Roman" w:hAnsi="Times New Roman" w:cs="Times New Roman"/>
          <w:sz w:val="24"/>
          <w:szCs w:val="24"/>
        </w:rPr>
      </w:pPr>
      <w:r>
        <w:rPr>
          <w:rFonts w:ascii="Times New Roman" w:hAnsi="Times New Roman" w:cs="Times New Roman"/>
          <w:sz w:val="24"/>
          <w:szCs w:val="24"/>
        </w:rPr>
        <w:t>2</w:t>
      </w:r>
      <w:r w:rsidR="005A43B2" w:rsidRPr="001E23F0">
        <w:rPr>
          <w:rFonts w:ascii="Times New Roman" w:hAnsi="Times New Roman" w:cs="Times New Roman"/>
          <w:sz w:val="24"/>
          <w:szCs w:val="24"/>
        </w:rPr>
        <w:t>) esitama Politsei- ja Piirivalveameti määratud tähtajaks kõik andmed ja enda valduses olevad dokumendid ning muud tõendid, millel on tähtsust ajutise kaitse alusel elamisloa taotluse menetlemisel;</w:t>
      </w:r>
    </w:p>
    <w:p w14:paraId="6A72895B" w14:textId="0CA4D6C9" w:rsidR="005A43B2" w:rsidRPr="001E23F0" w:rsidRDefault="001D0FEF" w:rsidP="00BD5E8F">
      <w:pPr>
        <w:jc w:val="both"/>
        <w:rPr>
          <w:rFonts w:ascii="Times New Roman" w:hAnsi="Times New Roman" w:cs="Times New Roman"/>
          <w:sz w:val="24"/>
          <w:szCs w:val="24"/>
        </w:rPr>
      </w:pPr>
      <w:r>
        <w:rPr>
          <w:rFonts w:ascii="Times New Roman" w:hAnsi="Times New Roman" w:cs="Times New Roman"/>
          <w:sz w:val="24"/>
          <w:szCs w:val="24"/>
        </w:rPr>
        <w:t>3</w:t>
      </w:r>
      <w:r w:rsidR="005A43B2" w:rsidRPr="001E23F0">
        <w:rPr>
          <w:rFonts w:ascii="Times New Roman" w:hAnsi="Times New Roman" w:cs="Times New Roman"/>
          <w:sz w:val="24"/>
          <w:szCs w:val="24"/>
        </w:rPr>
        <w:t xml:space="preserve">) aitama kaasa </w:t>
      </w:r>
      <w:ins w:id="523" w:author="Aili Sandre - JUSTDIGI" w:date="2025-12-22T10:11:00Z" w16du:dateUtc="2025-12-22T08:11:00Z">
        <w:r w:rsidR="00A010B1">
          <w:rPr>
            <w:rFonts w:ascii="Times New Roman" w:hAnsi="Times New Roman" w:cs="Times New Roman"/>
            <w:sz w:val="24"/>
            <w:szCs w:val="24"/>
          </w:rPr>
          <w:t>enda</w:t>
        </w:r>
      </w:ins>
      <w:del w:id="524" w:author="Aili Sandre - JUSTDIGI" w:date="2025-12-22T10:11:00Z" w16du:dateUtc="2025-12-22T08:11:00Z">
        <w:r w:rsidR="005A43B2" w:rsidRPr="001E23F0" w:rsidDel="00A010B1">
          <w:rPr>
            <w:rFonts w:ascii="Times New Roman" w:hAnsi="Times New Roman" w:cs="Times New Roman"/>
            <w:sz w:val="24"/>
            <w:szCs w:val="24"/>
          </w:rPr>
          <w:delText>isiku</w:delText>
        </w:r>
      </w:del>
      <w:r w:rsidR="005A43B2" w:rsidRPr="001E23F0">
        <w:rPr>
          <w:rFonts w:ascii="Times New Roman" w:hAnsi="Times New Roman" w:cs="Times New Roman"/>
          <w:sz w:val="24"/>
          <w:szCs w:val="24"/>
        </w:rPr>
        <w:t xml:space="preserve"> tuvastamiseks ja kontrollimiseks vajalike andmete kogumisele;</w:t>
      </w:r>
    </w:p>
    <w:p w14:paraId="470C687C" w14:textId="47E7DAFC" w:rsidR="005A43B2" w:rsidRPr="001E23F0" w:rsidRDefault="001D0FEF" w:rsidP="00BD5E8F">
      <w:pPr>
        <w:jc w:val="both"/>
        <w:rPr>
          <w:rFonts w:ascii="Times New Roman" w:hAnsi="Times New Roman" w:cs="Times New Roman"/>
          <w:sz w:val="24"/>
          <w:szCs w:val="24"/>
        </w:rPr>
      </w:pPr>
      <w:r>
        <w:rPr>
          <w:rFonts w:ascii="Times New Roman" w:hAnsi="Times New Roman" w:cs="Times New Roman"/>
          <w:sz w:val="24"/>
          <w:szCs w:val="24"/>
        </w:rPr>
        <w:t>4</w:t>
      </w:r>
      <w:r w:rsidR="005A43B2" w:rsidRPr="001E23F0">
        <w:rPr>
          <w:rFonts w:ascii="Times New Roman" w:hAnsi="Times New Roman" w:cs="Times New Roman"/>
          <w:sz w:val="24"/>
          <w:szCs w:val="24"/>
        </w:rPr>
        <w:t xml:space="preserve">) võimaldama asjade ja </w:t>
      </w:r>
      <w:ins w:id="525" w:author="Aili Sandre - JUSTDIGI" w:date="2025-12-22T10:11:00Z" w16du:dateUtc="2025-12-22T08:11:00Z">
        <w:r w:rsidR="00A010B1">
          <w:rPr>
            <w:rFonts w:ascii="Times New Roman" w:hAnsi="Times New Roman" w:cs="Times New Roman"/>
            <w:sz w:val="24"/>
            <w:szCs w:val="24"/>
          </w:rPr>
          <w:t>enda</w:t>
        </w:r>
      </w:ins>
      <w:del w:id="526" w:author="Aili Sandre - JUSTDIGI" w:date="2025-12-22T10:11:00Z" w16du:dateUtc="2025-12-22T08:11:00Z">
        <w:r w:rsidR="005A43B2" w:rsidRPr="001E23F0" w:rsidDel="00A010B1">
          <w:rPr>
            <w:rFonts w:ascii="Times New Roman" w:hAnsi="Times New Roman" w:cs="Times New Roman"/>
            <w:sz w:val="24"/>
            <w:szCs w:val="24"/>
          </w:rPr>
          <w:delText>isiku</w:delText>
        </w:r>
      </w:del>
      <w:r w:rsidR="005A43B2" w:rsidRPr="001E23F0">
        <w:rPr>
          <w:rFonts w:ascii="Times New Roman" w:hAnsi="Times New Roman" w:cs="Times New Roman"/>
          <w:sz w:val="24"/>
          <w:szCs w:val="24"/>
        </w:rPr>
        <w:t xml:space="preserve"> läbivaatust ning asjade ja dokumentide, sealhulgas isikut tõendava </w:t>
      </w:r>
      <w:commentRangeStart w:id="527"/>
      <w:r w:rsidR="005A43B2" w:rsidRPr="001E23F0">
        <w:rPr>
          <w:rFonts w:ascii="Times New Roman" w:hAnsi="Times New Roman" w:cs="Times New Roman"/>
          <w:sz w:val="24"/>
          <w:szCs w:val="24"/>
        </w:rPr>
        <w:t>dokumendi</w:t>
      </w:r>
      <w:commentRangeEnd w:id="527"/>
      <w:r w:rsidR="00CE4DEF">
        <w:rPr>
          <w:rStyle w:val="Kommentaariviide"/>
        </w:rPr>
        <w:commentReference w:id="527"/>
      </w:r>
      <w:del w:id="528" w:author="Aili Sandre - JUSTDIGI" w:date="2025-12-22T10:11:00Z" w16du:dateUtc="2025-12-22T08:11:00Z">
        <w:r w:rsidR="005A43B2" w:rsidRPr="001E23F0" w:rsidDel="00A010B1">
          <w:rPr>
            <w:rFonts w:ascii="Times New Roman" w:hAnsi="Times New Roman" w:cs="Times New Roman"/>
            <w:sz w:val="24"/>
            <w:szCs w:val="24"/>
          </w:rPr>
          <w:delText>,</w:delText>
        </w:r>
      </w:del>
      <w:r w:rsidR="005A43B2" w:rsidRPr="001E23F0">
        <w:rPr>
          <w:rFonts w:ascii="Times New Roman" w:hAnsi="Times New Roman" w:cs="Times New Roman"/>
          <w:sz w:val="24"/>
          <w:szCs w:val="24"/>
        </w:rPr>
        <w:t xml:space="preserve"> hoiule võtmist;</w:t>
      </w:r>
    </w:p>
    <w:p w14:paraId="5A666DF1" w14:textId="77E61AD7" w:rsidR="00A811DD" w:rsidRDefault="001D0FEF" w:rsidP="00BD5E8F">
      <w:pPr>
        <w:rPr>
          <w:rFonts w:ascii="Times New Roman" w:hAnsi="Times New Roman" w:cs="Times New Roman"/>
          <w:b/>
          <w:bCs/>
          <w:sz w:val="24"/>
          <w:szCs w:val="24"/>
        </w:rPr>
      </w:pPr>
      <w:r>
        <w:rPr>
          <w:rFonts w:ascii="Times New Roman" w:hAnsi="Times New Roman" w:cs="Times New Roman"/>
          <w:sz w:val="24"/>
          <w:szCs w:val="24"/>
        </w:rPr>
        <w:t>5</w:t>
      </w:r>
      <w:r w:rsidR="005A43B2" w:rsidRPr="21F1A12B">
        <w:rPr>
          <w:rFonts w:ascii="Times New Roman" w:hAnsi="Times New Roman" w:cs="Times New Roman"/>
          <w:sz w:val="24"/>
          <w:szCs w:val="24"/>
        </w:rPr>
        <w:t>) lubama kontrollida terviseseisundit rahvastiku tervise kaitsega seotud kaalutlustel.</w:t>
      </w:r>
    </w:p>
    <w:p w14:paraId="311C4ADF" w14:textId="77777777" w:rsidR="005A43B2" w:rsidRDefault="005A43B2" w:rsidP="00BD5E8F">
      <w:pPr>
        <w:rPr>
          <w:rFonts w:ascii="Times New Roman" w:hAnsi="Times New Roman" w:cs="Times New Roman"/>
          <w:b/>
          <w:bCs/>
          <w:sz w:val="24"/>
          <w:szCs w:val="24"/>
        </w:rPr>
      </w:pPr>
    </w:p>
    <w:p w14:paraId="15347408" w14:textId="16D5E039" w:rsidR="004631B7" w:rsidRPr="001E23F0" w:rsidRDefault="005A43B2" w:rsidP="00BD5E8F">
      <w:pPr>
        <w:rPr>
          <w:rFonts w:ascii="Times New Roman" w:hAnsi="Times New Roman" w:cs="Times New Roman"/>
          <w:b/>
          <w:bCs/>
          <w:sz w:val="24"/>
          <w:szCs w:val="24"/>
        </w:rPr>
      </w:pPr>
      <w:r>
        <w:rPr>
          <w:rFonts w:ascii="Times New Roman" w:hAnsi="Times New Roman" w:cs="Times New Roman"/>
          <w:b/>
          <w:bCs/>
          <w:sz w:val="24"/>
          <w:szCs w:val="24"/>
        </w:rPr>
        <w:t xml:space="preserve">§ 82. </w:t>
      </w:r>
      <w:r w:rsidR="004631B7"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004631B7"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001E53CE">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004631B7" w:rsidRPr="001E23F0">
        <w:rPr>
          <w:rFonts w:ascii="Times New Roman" w:hAnsi="Times New Roman" w:cs="Times New Roman"/>
          <w:b/>
          <w:bCs/>
          <w:sz w:val="24"/>
          <w:szCs w:val="24"/>
        </w:rPr>
        <w:t>esindamine</w:t>
      </w:r>
      <w:r w:rsidR="001E53CE">
        <w:rPr>
          <w:rFonts w:ascii="Times New Roman" w:hAnsi="Times New Roman" w:cs="Times New Roman"/>
          <w:b/>
          <w:bCs/>
          <w:sz w:val="24"/>
          <w:szCs w:val="24"/>
        </w:rPr>
        <w:t xml:space="preserve"> elamisloa taotlemi</w:t>
      </w:r>
      <w:r>
        <w:rPr>
          <w:rFonts w:ascii="Times New Roman" w:hAnsi="Times New Roman" w:cs="Times New Roman"/>
          <w:b/>
          <w:bCs/>
          <w:sz w:val="24"/>
          <w:szCs w:val="24"/>
        </w:rPr>
        <w:t>se menetluses</w:t>
      </w:r>
    </w:p>
    <w:p w14:paraId="666E48B5" w14:textId="77777777" w:rsidR="008F130B" w:rsidRPr="001E23F0" w:rsidRDefault="008F130B" w:rsidP="00BD5E8F">
      <w:pPr>
        <w:rPr>
          <w:rFonts w:ascii="Times New Roman" w:hAnsi="Times New Roman" w:cs="Times New Roman"/>
          <w:b/>
          <w:bCs/>
          <w:sz w:val="24"/>
          <w:szCs w:val="24"/>
        </w:rPr>
      </w:pPr>
    </w:p>
    <w:p w14:paraId="09BF22C1" w14:textId="16628C12" w:rsidR="005A43B2" w:rsidRPr="001E23F0" w:rsidRDefault="004631B7"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5A43B2">
        <w:rPr>
          <w:rFonts w:ascii="Times New Roman" w:hAnsi="Times New Roman" w:cs="Times New Roman"/>
          <w:sz w:val="24"/>
          <w:szCs w:val="24"/>
        </w:rPr>
        <w:t xml:space="preserve">Ajutise kaitse saajal on elamisloa </w:t>
      </w:r>
      <w:r w:rsidR="005A43B2" w:rsidRPr="001E23F0">
        <w:rPr>
          <w:rFonts w:ascii="Times New Roman" w:hAnsi="Times New Roman" w:cs="Times New Roman"/>
          <w:sz w:val="24"/>
          <w:szCs w:val="24"/>
        </w:rPr>
        <w:t xml:space="preserve">taotlemise menetluses </w:t>
      </w:r>
      <w:r w:rsidR="005A43B2">
        <w:rPr>
          <w:rFonts w:ascii="Times New Roman" w:hAnsi="Times New Roman" w:cs="Times New Roman"/>
          <w:sz w:val="24"/>
          <w:szCs w:val="24"/>
        </w:rPr>
        <w:t xml:space="preserve">õigus kasutada </w:t>
      </w:r>
      <w:r w:rsidR="005A43B2" w:rsidRPr="001E23F0">
        <w:rPr>
          <w:rFonts w:ascii="Times New Roman" w:hAnsi="Times New Roman" w:cs="Times New Roman"/>
          <w:sz w:val="24"/>
          <w:szCs w:val="24"/>
        </w:rPr>
        <w:t>esindajat, välja arvatud seletuste andmisel ja muus menetlustoimingus, mida selle olemuse</w:t>
      </w:r>
      <w:ins w:id="529" w:author="Aili Sandre - JUSTDIGI" w:date="2025-12-22T10:13:00Z" w16du:dateUtc="2025-12-22T08:13:00Z">
        <w:r w:rsidR="00222EBB">
          <w:rPr>
            <w:rFonts w:ascii="Times New Roman" w:hAnsi="Times New Roman" w:cs="Times New Roman"/>
            <w:sz w:val="24"/>
            <w:szCs w:val="24"/>
          </w:rPr>
          <w:t xml:space="preserve"> tõttu</w:t>
        </w:r>
      </w:ins>
      <w:del w:id="530" w:author="Aili Sandre - JUSTDIGI" w:date="2025-12-22T10:13:00Z" w16du:dateUtc="2025-12-22T08:13:00Z">
        <w:r w:rsidR="005A43B2" w:rsidRPr="001E23F0" w:rsidDel="00222EBB">
          <w:rPr>
            <w:rFonts w:ascii="Times New Roman" w:hAnsi="Times New Roman" w:cs="Times New Roman"/>
            <w:sz w:val="24"/>
            <w:szCs w:val="24"/>
          </w:rPr>
          <w:delText>st tulenevalt</w:delText>
        </w:r>
      </w:del>
      <w:r w:rsidR="005A43B2" w:rsidRPr="001E23F0">
        <w:rPr>
          <w:rFonts w:ascii="Times New Roman" w:hAnsi="Times New Roman" w:cs="Times New Roman"/>
          <w:sz w:val="24"/>
          <w:szCs w:val="24"/>
        </w:rPr>
        <w:t xml:space="preserve"> tuleb teha isiklikult</w:t>
      </w:r>
      <w:ins w:id="531" w:author="Aili Sandre - JUSTDIGI" w:date="2025-12-22T10:18:00Z" w16du:dateUtc="2025-12-22T08:18:00Z">
        <w:r w:rsidR="00276B88">
          <w:rPr>
            <w:rFonts w:ascii="Times New Roman" w:hAnsi="Times New Roman" w:cs="Times New Roman"/>
            <w:sz w:val="24"/>
            <w:szCs w:val="24"/>
          </w:rPr>
          <w:t xml:space="preserve"> talle</w:t>
        </w:r>
      </w:ins>
      <w:r w:rsidR="005A43B2">
        <w:rPr>
          <w:rFonts w:ascii="Times New Roman" w:hAnsi="Times New Roman" w:cs="Times New Roman"/>
          <w:sz w:val="24"/>
          <w:szCs w:val="24"/>
        </w:rPr>
        <w:t>.</w:t>
      </w:r>
    </w:p>
    <w:p w14:paraId="3C00E86A" w14:textId="77777777" w:rsidR="009679A8" w:rsidRPr="001E23F0" w:rsidRDefault="009679A8" w:rsidP="00BD5E8F">
      <w:pPr>
        <w:jc w:val="both"/>
        <w:rPr>
          <w:rFonts w:ascii="Times New Roman" w:hAnsi="Times New Roman" w:cs="Times New Roman"/>
          <w:sz w:val="24"/>
          <w:szCs w:val="24"/>
        </w:rPr>
      </w:pPr>
    </w:p>
    <w:p w14:paraId="37ED0993" w14:textId="52F2E439" w:rsidR="000177BE" w:rsidRPr="001E23F0" w:rsidRDefault="000177BE"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5A43B2">
        <w:rPr>
          <w:rFonts w:ascii="Times New Roman" w:hAnsi="Times New Roman" w:cs="Times New Roman"/>
          <w:sz w:val="24"/>
          <w:szCs w:val="24"/>
        </w:rPr>
        <w:t xml:space="preserve"> </w:t>
      </w:r>
      <w:r w:rsidR="005A43B2" w:rsidRPr="001E23F0">
        <w:rPr>
          <w:rFonts w:ascii="Times New Roman" w:hAnsi="Times New Roman" w:cs="Times New Roman"/>
          <w:sz w:val="24"/>
          <w:szCs w:val="24"/>
        </w:rPr>
        <w:t xml:space="preserve">Alaealise ja saatjata alaealise ajutise kaitse </w:t>
      </w:r>
      <w:r w:rsidR="005A43B2">
        <w:rPr>
          <w:rFonts w:ascii="Times New Roman" w:hAnsi="Times New Roman" w:cs="Times New Roman"/>
          <w:sz w:val="24"/>
          <w:szCs w:val="24"/>
        </w:rPr>
        <w:t xml:space="preserve">saaja esindamisele </w:t>
      </w:r>
      <w:r w:rsidR="005A43B2" w:rsidRPr="001E23F0">
        <w:rPr>
          <w:rFonts w:ascii="Times New Roman" w:hAnsi="Times New Roman" w:cs="Times New Roman"/>
          <w:sz w:val="24"/>
          <w:szCs w:val="24"/>
        </w:rPr>
        <w:t xml:space="preserve">kohaldatakse alaealise ja saatjata alaealise rahvusvahelise kaitse taotleja esindamise kohta </w:t>
      </w:r>
      <w:commentRangeStart w:id="532"/>
      <w:r w:rsidR="005A43B2" w:rsidRPr="001E23F0">
        <w:rPr>
          <w:rFonts w:ascii="Times New Roman" w:hAnsi="Times New Roman" w:cs="Times New Roman"/>
          <w:sz w:val="24"/>
          <w:szCs w:val="24"/>
        </w:rPr>
        <w:t>sätestatut</w:t>
      </w:r>
      <w:commentRangeEnd w:id="532"/>
      <w:r w:rsidR="00D61E5E">
        <w:rPr>
          <w:rStyle w:val="Kommentaariviide"/>
        </w:rPr>
        <w:commentReference w:id="532"/>
      </w:r>
      <w:r w:rsidR="005A43B2" w:rsidRPr="001E23F0">
        <w:rPr>
          <w:rFonts w:ascii="Times New Roman" w:hAnsi="Times New Roman" w:cs="Times New Roman"/>
          <w:sz w:val="24"/>
          <w:szCs w:val="24"/>
        </w:rPr>
        <w:t>.</w:t>
      </w:r>
    </w:p>
    <w:p w14:paraId="03B8E5A1" w14:textId="19E1E0F0" w:rsidR="000177BE" w:rsidRPr="001E23F0" w:rsidRDefault="000177BE" w:rsidP="00BD5E8F">
      <w:pPr>
        <w:jc w:val="both"/>
        <w:rPr>
          <w:rFonts w:ascii="Times New Roman" w:hAnsi="Times New Roman" w:cs="Times New Roman"/>
          <w:sz w:val="24"/>
          <w:szCs w:val="24"/>
        </w:rPr>
      </w:pPr>
    </w:p>
    <w:p w14:paraId="30D3D5EA" w14:textId="6809C605" w:rsidR="005514A4" w:rsidRPr="001E23F0" w:rsidRDefault="005514A4"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8</w:t>
      </w:r>
      <w:r w:rsidR="00D972AE">
        <w:rPr>
          <w:rFonts w:ascii="Times New Roman" w:hAnsi="Times New Roman" w:cs="Times New Roman"/>
          <w:b/>
          <w:bCs/>
          <w:sz w:val="24"/>
          <w:szCs w:val="24"/>
        </w:rPr>
        <w:t>3.</w:t>
      </w:r>
      <w:r w:rsidR="002E2C10" w:rsidRPr="001E23F0">
        <w:rPr>
          <w:rFonts w:ascii="Times New Roman" w:hAnsi="Times New Roman" w:cs="Times New Roman"/>
          <w:b/>
          <w:bCs/>
          <w:sz w:val="24"/>
          <w:szCs w:val="24"/>
        </w:rPr>
        <w:t xml:space="preserve"> </w:t>
      </w:r>
      <w:r w:rsidR="008C2A32">
        <w:rPr>
          <w:rFonts w:ascii="Times New Roman" w:hAnsi="Times New Roman" w:cs="Times New Roman"/>
          <w:b/>
          <w:bCs/>
          <w:sz w:val="24"/>
          <w:szCs w:val="24"/>
        </w:rPr>
        <w:t>Ajutise kaitse saaja m</w:t>
      </w:r>
      <w:r w:rsidRPr="001E23F0">
        <w:rPr>
          <w:rFonts w:ascii="Times New Roman" w:hAnsi="Times New Roman" w:cs="Times New Roman"/>
          <w:b/>
          <w:bCs/>
          <w:sz w:val="24"/>
          <w:szCs w:val="24"/>
        </w:rPr>
        <w:t>ateriaalsed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vastuvõtutingimused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rahaline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toetus</w:t>
      </w:r>
    </w:p>
    <w:p w14:paraId="36282545" w14:textId="77777777" w:rsidR="0054091F" w:rsidRPr="001E23F0" w:rsidRDefault="0054091F" w:rsidP="00BD5E8F">
      <w:pPr>
        <w:rPr>
          <w:rFonts w:ascii="Times New Roman" w:hAnsi="Times New Roman" w:cs="Times New Roman"/>
          <w:sz w:val="24"/>
          <w:szCs w:val="24"/>
        </w:rPr>
      </w:pPr>
    </w:p>
    <w:p w14:paraId="3BFE7E8B" w14:textId="6523ECD0" w:rsidR="00473A5D" w:rsidRPr="001E23F0" w:rsidRDefault="00860764" w:rsidP="00BD5E8F">
      <w:pPr>
        <w:jc w:val="both"/>
        <w:rPr>
          <w:rFonts w:ascii="Times New Roman" w:hAnsi="Times New Roman" w:cs="Times New Roman"/>
          <w:sz w:val="24"/>
          <w:szCs w:val="24"/>
        </w:rPr>
      </w:pPr>
      <w:r>
        <w:rPr>
          <w:rFonts w:ascii="Times New Roman" w:hAnsi="Times New Roman" w:cs="Times New Roman"/>
          <w:sz w:val="24"/>
          <w:szCs w:val="24"/>
        </w:rPr>
        <w:t xml:space="preserve">Ajutise kaitse saajale </w:t>
      </w:r>
      <w:r w:rsidR="00473A5D" w:rsidRPr="001E23F0">
        <w:rPr>
          <w:rFonts w:ascii="Times New Roman" w:hAnsi="Times New Roman" w:cs="Times New Roman"/>
          <w:sz w:val="24"/>
          <w:szCs w:val="24"/>
        </w:rPr>
        <w:t xml:space="preserve">tagatakse tema Eestis viibimisel vähemalt </w:t>
      </w:r>
      <w:r w:rsidR="00BE3DB7" w:rsidRPr="00E40BDC">
        <w:rPr>
          <w:rFonts w:ascii="Times New Roman" w:hAnsi="Times New Roman" w:cs="Times New Roman"/>
          <w:sz w:val="24"/>
          <w:szCs w:val="24"/>
        </w:rPr>
        <w:t xml:space="preserve">käesoleva seaduse </w:t>
      </w:r>
      <w:r w:rsidR="00377148">
        <w:rPr>
          <w:rFonts w:ascii="Times New Roman" w:hAnsi="Times New Roman" w:cs="Times New Roman"/>
          <w:sz w:val="24"/>
          <w:szCs w:val="24"/>
        </w:rPr>
        <w:t xml:space="preserve">§-s </w:t>
      </w:r>
      <w:r w:rsidR="007F3B5D" w:rsidRPr="00E40BDC">
        <w:rPr>
          <w:rFonts w:ascii="Times New Roman" w:hAnsi="Times New Roman" w:cs="Times New Roman"/>
          <w:sz w:val="24"/>
          <w:szCs w:val="24"/>
        </w:rPr>
        <w:t>5</w:t>
      </w:r>
      <w:r w:rsidR="00E40BDC">
        <w:rPr>
          <w:rFonts w:ascii="Times New Roman" w:hAnsi="Times New Roman" w:cs="Times New Roman"/>
          <w:sz w:val="24"/>
          <w:szCs w:val="24"/>
        </w:rPr>
        <w:t>9</w:t>
      </w:r>
      <w:r w:rsidR="00BE3DB7" w:rsidRPr="00E40BDC">
        <w:rPr>
          <w:rFonts w:ascii="Times New Roman" w:hAnsi="Times New Roman" w:cs="Times New Roman"/>
          <w:sz w:val="24"/>
          <w:szCs w:val="24"/>
        </w:rPr>
        <w:t xml:space="preserve"> sätestatud </w:t>
      </w:r>
      <w:r w:rsidR="00473A5D" w:rsidRPr="00E40BDC">
        <w:rPr>
          <w:rFonts w:ascii="Times New Roman" w:hAnsi="Times New Roman" w:cs="Times New Roman"/>
          <w:sz w:val="24"/>
          <w:szCs w:val="24"/>
        </w:rPr>
        <w:t>õigused ja teenused</w:t>
      </w:r>
      <w:r w:rsidR="00BE3DB7" w:rsidRPr="00E40BDC">
        <w:rPr>
          <w:rFonts w:ascii="Times New Roman" w:hAnsi="Times New Roman" w:cs="Times New Roman"/>
          <w:sz w:val="24"/>
          <w:szCs w:val="24"/>
        </w:rPr>
        <w:t>.</w:t>
      </w:r>
    </w:p>
    <w:p w14:paraId="297FF29B" w14:textId="77777777" w:rsidR="005514A4" w:rsidRPr="001E23F0" w:rsidRDefault="005514A4" w:rsidP="00BD5E8F">
      <w:pPr>
        <w:rPr>
          <w:rFonts w:ascii="Times New Roman" w:hAnsi="Times New Roman" w:cs="Times New Roman"/>
          <w:b/>
          <w:bCs/>
          <w:sz w:val="24"/>
          <w:szCs w:val="24"/>
        </w:rPr>
      </w:pPr>
    </w:p>
    <w:p w14:paraId="461264BB" w14:textId="5B37AA09"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D972AE">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alusel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elamisloa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taotleja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viibimine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kindlaks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kohas</w:t>
      </w:r>
    </w:p>
    <w:p w14:paraId="0F89EF70" w14:textId="77777777" w:rsidR="009679A8" w:rsidRPr="001E23F0" w:rsidRDefault="009679A8" w:rsidP="00BD5E8F">
      <w:pPr>
        <w:jc w:val="both"/>
        <w:rPr>
          <w:rFonts w:ascii="Times New Roman" w:hAnsi="Times New Roman" w:cs="Times New Roman"/>
          <w:sz w:val="24"/>
          <w:szCs w:val="24"/>
        </w:rPr>
      </w:pPr>
    </w:p>
    <w:p w14:paraId="2F9C6109" w14:textId="1F0F462B" w:rsidR="009679A8"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saaja on </w:t>
      </w:r>
      <w:r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taotluse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C8243C">
        <w:rPr>
          <w:rFonts w:ascii="Times New Roman" w:hAnsi="Times New Roman" w:cs="Times New Roman"/>
          <w:sz w:val="24"/>
          <w:szCs w:val="24"/>
        </w:rPr>
        <w:t xml:space="preserve"> 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00EA1A61" w:rsidRPr="001E23F0">
        <w:rPr>
          <w:rFonts w:ascii="Times New Roman" w:hAnsi="Times New Roman" w:cs="Times New Roman"/>
          <w:sz w:val="24"/>
          <w:szCs w:val="24"/>
        </w:rPr>
        <w:t>majutuskohas</w:t>
      </w:r>
      <w:r w:rsidR="00EA1A61">
        <w:rPr>
          <w:rFonts w:ascii="Times New Roman" w:hAnsi="Times New Roman" w:cs="Times New Roman"/>
          <w:sz w:val="24"/>
          <w:szCs w:val="24"/>
        </w:rPr>
        <w:t>, mille</w:t>
      </w:r>
      <w:r w:rsidR="00EA1A61"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Politsei- ja Piirivalveamet </w:t>
      </w:r>
      <w:r w:rsidR="00EA1A61">
        <w:rPr>
          <w:rFonts w:ascii="Times New Roman" w:hAnsi="Times New Roman" w:cs="Times New Roman"/>
          <w:sz w:val="24"/>
          <w:szCs w:val="24"/>
        </w:rPr>
        <w:t>on talle</w:t>
      </w:r>
      <w:r w:rsidR="00EA1A61" w:rsidRPr="001E23F0">
        <w:rPr>
          <w:rFonts w:ascii="Times New Roman" w:hAnsi="Times New Roman" w:cs="Times New Roman"/>
          <w:sz w:val="24"/>
          <w:szCs w:val="24"/>
        </w:rPr>
        <w:t xml:space="preserve"> </w:t>
      </w:r>
      <w:r w:rsidR="005D3176" w:rsidRPr="001E23F0">
        <w:rPr>
          <w:rFonts w:ascii="Times New Roman" w:hAnsi="Times New Roman" w:cs="Times New Roman"/>
          <w:sz w:val="24"/>
          <w:szCs w:val="24"/>
        </w:rPr>
        <w:t>määra</w:t>
      </w:r>
      <w:r w:rsidR="00EA1A61">
        <w:rPr>
          <w:rFonts w:ascii="Times New Roman" w:hAnsi="Times New Roman" w:cs="Times New Roman"/>
          <w:sz w:val="24"/>
          <w:szCs w:val="24"/>
        </w:rPr>
        <w:t>n</w:t>
      </w:r>
      <w:r w:rsidR="005D3176" w:rsidRPr="001E23F0">
        <w:rPr>
          <w:rFonts w:ascii="Times New Roman" w:hAnsi="Times New Roman" w:cs="Times New Roman"/>
          <w:sz w:val="24"/>
          <w:szCs w:val="24"/>
        </w:rPr>
        <w:t>ud.</w:t>
      </w:r>
    </w:p>
    <w:p w14:paraId="32B82C02" w14:textId="77777777" w:rsidR="000C3B1C" w:rsidRPr="001E23F0" w:rsidRDefault="000C3B1C" w:rsidP="00BD5E8F">
      <w:pPr>
        <w:jc w:val="both"/>
        <w:rPr>
          <w:rFonts w:ascii="Times New Roman" w:hAnsi="Times New Roman" w:cs="Times New Roman"/>
          <w:sz w:val="24"/>
          <w:szCs w:val="24"/>
        </w:rPr>
      </w:pPr>
    </w:p>
    <w:p w14:paraId="7D71C1A9" w14:textId="77777777" w:rsidR="00444271" w:rsidRDefault="000C3B1C"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734D71" w:rsidRPr="001E23F0">
        <w:rPr>
          <w:rFonts w:ascii="Times New Roman" w:hAnsi="Times New Roman" w:cs="Times New Roman"/>
          <w:sz w:val="24"/>
          <w:szCs w:val="24"/>
        </w:rPr>
        <w:t xml:space="preserve"> Väljaspool majutuskohta võib </w:t>
      </w:r>
      <w:r w:rsidR="00734D71">
        <w:rPr>
          <w:rFonts w:ascii="Times New Roman" w:hAnsi="Times New Roman" w:cs="Times New Roman"/>
          <w:sz w:val="24"/>
          <w:szCs w:val="24"/>
        </w:rPr>
        <w:t>ajutise kaitse alusel elamisloa taotleja</w:t>
      </w:r>
      <w:r w:rsidR="00734D71" w:rsidRPr="001E23F0">
        <w:rPr>
          <w:rFonts w:ascii="Times New Roman" w:hAnsi="Times New Roman" w:cs="Times New Roman"/>
          <w:sz w:val="24"/>
          <w:szCs w:val="24"/>
        </w:rPr>
        <w:t xml:space="preserve"> elada </w:t>
      </w:r>
      <w:r w:rsidR="00734D71">
        <w:rPr>
          <w:rFonts w:ascii="Times New Roman" w:hAnsi="Times New Roman" w:cs="Times New Roman"/>
          <w:sz w:val="24"/>
          <w:szCs w:val="24"/>
        </w:rPr>
        <w:t>Politsei- ja Piirivalveameti</w:t>
      </w:r>
      <w:r w:rsidR="00734D71" w:rsidRPr="001E23F0">
        <w:rPr>
          <w:rFonts w:ascii="Times New Roman" w:hAnsi="Times New Roman" w:cs="Times New Roman"/>
          <w:sz w:val="24"/>
          <w:szCs w:val="24"/>
        </w:rPr>
        <w:t xml:space="preserve"> kirjalikul loal, kui</w:t>
      </w:r>
      <w:r w:rsidR="00444271">
        <w:rPr>
          <w:rFonts w:ascii="Times New Roman" w:hAnsi="Times New Roman" w:cs="Times New Roman"/>
          <w:sz w:val="24"/>
          <w:szCs w:val="24"/>
        </w:rPr>
        <w:t>:</w:t>
      </w:r>
    </w:p>
    <w:p w14:paraId="32A3897A" w14:textId="1120DC7E" w:rsidR="00444271" w:rsidRDefault="00444271" w:rsidP="00BD5E8F">
      <w:pPr>
        <w:jc w:val="both"/>
        <w:rPr>
          <w:rFonts w:ascii="Times New Roman" w:hAnsi="Times New Roman" w:cs="Times New Roman"/>
          <w:sz w:val="24"/>
          <w:szCs w:val="24"/>
        </w:rPr>
      </w:pPr>
      <w:r>
        <w:rPr>
          <w:rFonts w:ascii="Times New Roman" w:hAnsi="Times New Roman" w:cs="Times New Roman"/>
          <w:sz w:val="24"/>
          <w:szCs w:val="24"/>
        </w:rPr>
        <w:t>1)</w:t>
      </w:r>
      <w:r w:rsidR="00734D71" w:rsidRPr="001E23F0">
        <w:rPr>
          <w:rFonts w:ascii="Times New Roman" w:hAnsi="Times New Roman" w:cs="Times New Roman"/>
          <w:sz w:val="24"/>
          <w:szCs w:val="24"/>
        </w:rPr>
        <w:t xml:space="preserve"> taotleja majutamise ja ülalpidamise tagab Eestis seaduslikult elav isik või</w:t>
      </w:r>
    </w:p>
    <w:p w14:paraId="26948C92" w14:textId="27C26EF8" w:rsidR="00A811DD" w:rsidRDefault="00444271"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734D71" w:rsidRPr="001E23F0">
        <w:rPr>
          <w:rFonts w:ascii="Times New Roman" w:hAnsi="Times New Roman" w:cs="Times New Roman"/>
          <w:sz w:val="24"/>
          <w:szCs w:val="24"/>
        </w:rPr>
        <w:t>ta</w:t>
      </w:r>
      <w:r>
        <w:rPr>
          <w:rFonts w:ascii="Times New Roman" w:hAnsi="Times New Roman" w:cs="Times New Roman"/>
          <w:sz w:val="24"/>
          <w:szCs w:val="24"/>
        </w:rPr>
        <w:t>otlejal</w:t>
      </w:r>
      <w:r w:rsidR="00734D71" w:rsidRPr="001E23F0">
        <w:rPr>
          <w:rFonts w:ascii="Times New Roman" w:hAnsi="Times New Roman" w:cs="Times New Roman"/>
          <w:sz w:val="24"/>
          <w:szCs w:val="24"/>
        </w:rPr>
        <w:t xml:space="preserve"> on piisavalt rahalisi vahendeid</w:t>
      </w:r>
      <w:r w:rsidR="00F71776">
        <w:rPr>
          <w:rFonts w:ascii="Times New Roman" w:hAnsi="Times New Roman" w:cs="Times New Roman"/>
          <w:sz w:val="24"/>
          <w:szCs w:val="24"/>
        </w:rPr>
        <w:t>, et tagada</w:t>
      </w:r>
      <w:r w:rsidR="00734D71" w:rsidRPr="001E23F0">
        <w:rPr>
          <w:rFonts w:ascii="Times New Roman" w:hAnsi="Times New Roman" w:cs="Times New Roman"/>
          <w:sz w:val="24"/>
          <w:szCs w:val="24"/>
        </w:rPr>
        <w:t xml:space="preserve"> enda majutami</w:t>
      </w:r>
      <w:r w:rsidR="00F71776">
        <w:rPr>
          <w:rFonts w:ascii="Times New Roman" w:hAnsi="Times New Roman" w:cs="Times New Roman"/>
          <w:sz w:val="24"/>
          <w:szCs w:val="24"/>
        </w:rPr>
        <w:t>n</w:t>
      </w:r>
      <w:r w:rsidR="00734D71" w:rsidRPr="001E23F0">
        <w:rPr>
          <w:rFonts w:ascii="Times New Roman" w:hAnsi="Times New Roman" w:cs="Times New Roman"/>
          <w:sz w:val="24"/>
          <w:szCs w:val="24"/>
        </w:rPr>
        <w:t>e ja ülalpidami</w:t>
      </w:r>
      <w:r w:rsidR="00F71776">
        <w:rPr>
          <w:rFonts w:ascii="Times New Roman" w:hAnsi="Times New Roman" w:cs="Times New Roman"/>
          <w:sz w:val="24"/>
          <w:szCs w:val="24"/>
        </w:rPr>
        <w:t>ne</w:t>
      </w:r>
      <w:r w:rsidR="00734D71" w:rsidRPr="001E23F0">
        <w:rPr>
          <w:rFonts w:ascii="Times New Roman" w:hAnsi="Times New Roman" w:cs="Times New Roman"/>
          <w:sz w:val="24"/>
          <w:szCs w:val="24"/>
        </w:rPr>
        <w:t>.</w:t>
      </w:r>
    </w:p>
    <w:p w14:paraId="7CDD881F" w14:textId="77777777" w:rsidR="00444271" w:rsidRDefault="00444271" w:rsidP="00BD5E8F">
      <w:pPr>
        <w:jc w:val="both"/>
        <w:rPr>
          <w:rFonts w:ascii="Times New Roman" w:hAnsi="Times New Roman" w:cs="Times New Roman"/>
          <w:sz w:val="24"/>
          <w:szCs w:val="24"/>
        </w:rPr>
      </w:pPr>
    </w:p>
    <w:p w14:paraId="2F604BF1" w14:textId="77FBB23C" w:rsidR="00734D71" w:rsidRPr="001E23F0" w:rsidRDefault="00444271" w:rsidP="00BD5E8F">
      <w:pPr>
        <w:jc w:val="both"/>
        <w:rPr>
          <w:rFonts w:ascii="Times New Roman" w:hAnsi="Times New Roman" w:cs="Times New Roman"/>
          <w:sz w:val="24"/>
          <w:szCs w:val="24"/>
        </w:rPr>
      </w:pPr>
      <w:r>
        <w:rPr>
          <w:rFonts w:ascii="Times New Roman" w:hAnsi="Times New Roman" w:cs="Times New Roman"/>
          <w:sz w:val="24"/>
          <w:szCs w:val="24"/>
        </w:rPr>
        <w:t xml:space="preserve">(3) </w:t>
      </w:r>
      <w:r w:rsidR="00734D71">
        <w:rPr>
          <w:rFonts w:ascii="Times New Roman" w:hAnsi="Times New Roman" w:cs="Times New Roman"/>
          <w:sz w:val="24"/>
          <w:szCs w:val="24"/>
        </w:rPr>
        <w:t xml:space="preserve">Politsei- ja Piirivalveamet hindab </w:t>
      </w:r>
      <w:r>
        <w:rPr>
          <w:rFonts w:ascii="Times New Roman" w:hAnsi="Times New Roman" w:cs="Times New Roman"/>
          <w:sz w:val="24"/>
          <w:szCs w:val="24"/>
        </w:rPr>
        <w:t xml:space="preserve">käesoleva paragrahvi lõikes 2 nimetatud </w:t>
      </w:r>
      <w:r w:rsidR="00734D71">
        <w:rPr>
          <w:rFonts w:ascii="Times New Roman" w:hAnsi="Times New Roman" w:cs="Times New Roman"/>
          <w:sz w:val="24"/>
          <w:szCs w:val="24"/>
        </w:rPr>
        <w:t xml:space="preserve">loa andmisel </w:t>
      </w:r>
      <w:r w:rsidR="00882A22">
        <w:rPr>
          <w:rFonts w:ascii="Times New Roman" w:hAnsi="Times New Roman" w:cs="Times New Roman"/>
          <w:sz w:val="24"/>
          <w:szCs w:val="24"/>
        </w:rPr>
        <w:t xml:space="preserve">vajadust kohaldada </w:t>
      </w:r>
      <w:r w:rsidR="00734D71">
        <w:rPr>
          <w:rFonts w:ascii="Times New Roman" w:hAnsi="Times New Roman" w:cs="Times New Roman"/>
          <w:sz w:val="24"/>
          <w:szCs w:val="24"/>
        </w:rPr>
        <w:t>käesoleva seaduse</w:t>
      </w:r>
      <w:r w:rsidR="00DE07C5">
        <w:rPr>
          <w:rFonts w:ascii="Times New Roman" w:hAnsi="Times New Roman" w:cs="Times New Roman"/>
          <w:sz w:val="24"/>
          <w:szCs w:val="24"/>
        </w:rPr>
        <w:t xml:space="preserve"> § 60 lõikes 2 või § 67 lõikes 2 </w:t>
      </w:r>
      <w:r w:rsidR="00734D71">
        <w:rPr>
          <w:rFonts w:ascii="Times New Roman" w:hAnsi="Times New Roman" w:cs="Times New Roman"/>
          <w:sz w:val="24"/>
          <w:szCs w:val="24"/>
        </w:rPr>
        <w:t xml:space="preserve">sätestatud </w:t>
      </w:r>
      <w:r w:rsidR="00DE07C5">
        <w:rPr>
          <w:rFonts w:ascii="Times New Roman" w:hAnsi="Times New Roman" w:cs="Times New Roman"/>
          <w:sz w:val="24"/>
          <w:szCs w:val="24"/>
        </w:rPr>
        <w:t>liikumisvabaduse piirangu</w:t>
      </w:r>
      <w:r w:rsidR="00882A22">
        <w:rPr>
          <w:rFonts w:ascii="Times New Roman" w:hAnsi="Times New Roman" w:cs="Times New Roman"/>
          <w:sz w:val="24"/>
          <w:szCs w:val="24"/>
        </w:rPr>
        <w:t>t</w:t>
      </w:r>
      <w:r w:rsidR="00DE07C5">
        <w:rPr>
          <w:rFonts w:ascii="Times New Roman" w:hAnsi="Times New Roman" w:cs="Times New Roman"/>
          <w:sz w:val="24"/>
          <w:szCs w:val="24"/>
        </w:rPr>
        <w:t xml:space="preserve"> ja kinnipidamise alternatiivi</w:t>
      </w:r>
      <w:r w:rsidR="00882A22">
        <w:rPr>
          <w:rFonts w:ascii="Times New Roman" w:hAnsi="Times New Roman" w:cs="Times New Roman"/>
          <w:sz w:val="24"/>
          <w:szCs w:val="24"/>
        </w:rPr>
        <w:t xml:space="preserve"> </w:t>
      </w:r>
      <w:r w:rsidR="00B417B8">
        <w:rPr>
          <w:rFonts w:ascii="Times New Roman" w:hAnsi="Times New Roman" w:cs="Times New Roman"/>
          <w:sz w:val="24"/>
          <w:szCs w:val="24"/>
        </w:rPr>
        <w:t>ning</w:t>
      </w:r>
      <w:r w:rsidR="00734D71">
        <w:rPr>
          <w:rFonts w:ascii="Times New Roman" w:hAnsi="Times New Roman" w:cs="Times New Roman"/>
          <w:sz w:val="24"/>
          <w:szCs w:val="24"/>
        </w:rPr>
        <w:t xml:space="preserve"> teavitab loa andmisest materiaalsete vastuvõtutingimuste </w:t>
      </w:r>
      <w:ins w:id="533" w:author="Aili Sandre - JUSTDIGI" w:date="2025-12-22T10:23:00Z" w16du:dateUtc="2025-12-22T08:23:00Z">
        <w:r w:rsidR="002A5CFE">
          <w:rPr>
            <w:rFonts w:ascii="Times New Roman" w:hAnsi="Times New Roman" w:cs="Times New Roman"/>
            <w:sz w:val="24"/>
            <w:szCs w:val="24"/>
          </w:rPr>
          <w:t>pakkujat.</w:t>
        </w:r>
      </w:ins>
      <w:del w:id="534" w:author="Aili Sandre - JUSTDIGI" w:date="2025-12-22T10:23:00Z" w16du:dateUtc="2025-12-22T08:23:00Z">
        <w:r w:rsidR="00734D71" w:rsidDel="002A5CFE">
          <w:rPr>
            <w:rFonts w:ascii="Times New Roman" w:hAnsi="Times New Roman" w:cs="Times New Roman"/>
            <w:sz w:val="24"/>
            <w:szCs w:val="24"/>
          </w:rPr>
          <w:delText>osutajat.</w:delText>
        </w:r>
      </w:del>
    </w:p>
    <w:p w14:paraId="1A24394D" w14:textId="230CDA8F" w:rsidR="009679A8" w:rsidRPr="001E23F0" w:rsidRDefault="009679A8" w:rsidP="00BD5E8F">
      <w:pPr>
        <w:jc w:val="both"/>
        <w:rPr>
          <w:rFonts w:ascii="Times New Roman" w:hAnsi="Times New Roman" w:cs="Times New Roman"/>
          <w:sz w:val="24"/>
          <w:szCs w:val="24"/>
        </w:rPr>
      </w:pPr>
    </w:p>
    <w:p w14:paraId="447D0541" w14:textId="40D8C091"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44271">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264DC">
        <w:rPr>
          <w:rFonts w:ascii="Times New Roman" w:hAnsi="Times New Roman" w:cs="Times New Roman"/>
          <w:sz w:val="24"/>
          <w:szCs w:val="24"/>
        </w:rPr>
        <w:t>Politsei- ja Piirivalveamet</w:t>
      </w:r>
      <w:r w:rsidR="000C3B1C"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00C8243C">
        <w:rPr>
          <w:rFonts w:ascii="Times New Roman" w:hAnsi="Times New Roman" w:cs="Times New Roman"/>
          <w:sz w:val="24"/>
          <w:szCs w:val="24"/>
        </w:rPr>
        <w:t xml:space="preserve">ajutise kaitse saajalt </w:t>
      </w:r>
      <w:r w:rsidR="0054091F"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majutuskohta</w:t>
      </w:r>
      <w:r w:rsidR="002E2C10" w:rsidRPr="001E23F0">
        <w:rPr>
          <w:rFonts w:ascii="Times New Roman" w:hAnsi="Times New Roman" w:cs="Times New Roman"/>
          <w:sz w:val="24"/>
          <w:szCs w:val="24"/>
        </w:rPr>
        <w:t xml:space="preserve"> </w:t>
      </w:r>
      <w:r w:rsidR="0054091F"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ära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langenud.</w:t>
      </w:r>
    </w:p>
    <w:p w14:paraId="4A10F798" w14:textId="77777777" w:rsidR="005D3176" w:rsidRPr="001E23F0" w:rsidRDefault="005D3176" w:rsidP="00BD5E8F">
      <w:pPr>
        <w:jc w:val="both"/>
        <w:rPr>
          <w:rFonts w:ascii="Times New Roman" w:hAnsi="Times New Roman" w:cs="Times New Roman"/>
          <w:sz w:val="24"/>
          <w:szCs w:val="24"/>
        </w:rPr>
      </w:pPr>
    </w:p>
    <w:p w14:paraId="452A51F6" w14:textId="6C483798" w:rsidR="00D972AE" w:rsidRPr="001E23F0" w:rsidRDefault="0054091F"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444271">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9679A8" w:rsidRPr="001E23F0">
        <w:rPr>
          <w:rFonts w:ascii="Times New Roman" w:hAnsi="Times New Roman" w:cs="Times New Roman"/>
          <w:sz w:val="24"/>
          <w:szCs w:val="24"/>
        </w:rPr>
        <w:t>rahvusvahelise kaitse taotlejate majutuskeskuse sisekorda</w:t>
      </w:r>
      <w:r w:rsidR="005D3176" w:rsidRPr="001E23F0">
        <w:rPr>
          <w:rFonts w:ascii="Times New Roman" w:hAnsi="Times New Roman" w:cs="Times New Roman"/>
          <w:sz w:val="24"/>
          <w:szCs w:val="24"/>
        </w:rPr>
        <w:t>.</w:t>
      </w:r>
    </w:p>
    <w:p w14:paraId="03136BC2" w14:textId="0A99B843" w:rsidR="00B179CB" w:rsidRPr="001E23F0" w:rsidRDefault="00B179CB" w:rsidP="00BD5E8F">
      <w:pPr>
        <w:jc w:val="both"/>
        <w:rPr>
          <w:rFonts w:ascii="Times New Roman" w:hAnsi="Times New Roman" w:cs="Times New Roman"/>
          <w:sz w:val="24"/>
          <w:szCs w:val="24"/>
        </w:rPr>
      </w:pPr>
    </w:p>
    <w:p w14:paraId="6A34BAA0" w14:textId="609A9F0A" w:rsidR="00B179CB"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4.</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5DF807EB" w14:textId="31234D61" w:rsidR="00E51686" w:rsidRPr="001E23F0" w:rsidRDefault="00E75A27" w:rsidP="00BD5E8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Ajutise kaitse saaja p</w:t>
      </w:r>
      <w:r w:rsidR="00E51686" w:rsidRPr="001E23F0">
        <w:rPr>
          <w:rFonts w:ascii="Times New Roman" w:hAnsi="Times New Roman" w:cs="Times New Roman"/>
          <w:b/>
          <w:bCs/>
          <w:sz w:val="24"/>
          <w:szCs w:val="24"/>
        </w:rPr>
        <w:t>erekon</w:t>
      </w:r>
      <w:r>
        <w:rPr>
          <w:rFonts w:ascii="Times New Roman" w:hAnsi="Times New Roman" w:cs="Times New Roman"/>
          <w:b/>
          <w:bCs/>
          <w:sz w:val="24"/>
          <w:szCs w:val="24"/>
        </w:rPr>
        <w:t>na</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taasühendamine,</w:t>
      </w:r>
      <w:r w:rsidR="002E2C10" w:rsidRPr="001E23F0">
        <w:rPr>
          <w:rFonts w:ascii="Times New Roman" w:hAnsi="Times New Roman" w:cs="Times New Roman"/>
          <w:b/>
          <w:bCs/>
          <w:sz w:val="24"/>
          <w:szCs w:val="24"/>
        </w:rPr>
        <w:t xml:space="preserve"> </w:t>
      </w:r>
      <w:r>
        <w:rPr>
          <w:rFonts w:ascii="Times New Roman" w:hAnsi="Times New Roman" w:cs="Times New Roman"/>
          <w:b/>
          <w:bCs/>
          <w:sz w:val="24"/>
          <w:szCs w:val="24"/>
        </w:rPr>
        <w:t xml:space="preserve">ajutise kaitse saaja </w:t>
      </w:r>
      <w:r w:rsidR="00E51686" w:rsidRPr="001E23F0">
        <w:rPr>
          <w:rFonts w:ascii="Times New Roman" w:hAnsi="Times New Roman" w:cs="Times New Roman"/>
          <w:b/>
          <w:bCs/>
          <w:sz w:val="24"/>
          <w:szCs w:val="24"/>
        </w:rPr>
        <w:t>üleviimine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teise</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riiki</w:t>
      </w:r>
      <w:r w:rsidR="00A811DD">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ning</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tagasivõtmine</w:t>
      </w:r>
      <w:bookmarkStart w:id="535" w:name="jg9"/>
      <w:bookmarkEnd w:id="535"/>
    </w:p>
    <w:p w14:paraId="1AB85C91" w14:textId="77777777" w:rsidR="00B179CB" w:rsidRPr="001E23F0" w:rsidRDefault="00B179CB" w:rsidP="00BD5E8F">
      <w:pPr>
        <w:rPr>
          <w:rFonts w:ascii="Times New Roman" w:hAnsi="Times New Roman" w:cs="Times New Roman"/>
          <w:b/>
          <w:bCs/>
          <w:sz w:val="24"/>
          <w:szCs w:val="24"/>
        </w:rPr>
      </w:pPr>
    </w:p>
    <w:p w14:paraId="0F54A3EE" w14:textId="2A438107"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D972AE">
        <w:rPr>
          <w:rFonts w:ascii="Times New Roman" w:hAnsi="Times New Roman" w:cs="Times New Roman"/>
          <w:b/>
          <w:bCs/>
          <w:sz w:val="24"/>
          <w:szCs w:val="24"/>
        </w:rPr>
        <w:t>5</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 saaja p</w:t>
      </w:r>
      <w:r w:rsidRPr="001E23F0">
        <w:rPr>
          <w:rFonts w:ascii="Times New Roman" w:hAnsi="Times New Roman" w:cs="Times New Roman"/>
          <w:b/>
          <w:bCs/>
          <w:sz w:val="24"/>
          <w:szCs w:val="24"/>
        </w:rPr>
        <w:t>erekon</w:t>
      </w:r>
      <w:r w:rsidR="00E75A27">
        <w:rPr>
          <w:rFonts w:ascii="Times New Roman" w:hAnsi="Times New Roman" w:cs="Times New Roman"/>
          <w:b/>
          <w:bCs/>
          <w:sz w:val="24"/>
          <w:szCs w:val="24"/>
        </w:rPr>
        <w:t>na</w:t>
      </w:r>
      <w:ins w:id="536" w:author="Aili Sandre - JUSTDIGI" w:date="2025-12-23T19:34:00Z" w16du:dateUtc="2025-12-23T17:34:00Z">
        <w:r w:rsidR="00B34328">
          <w:rPr>
            <w:rFonts w:ascii="Times New Roman" w:hAnsi="Times New Roman" w:cs="Times New Roman"/>
            <w:b/>
            <w:bCs/>
            <w:sz w:val="24"/>
            <w:szCs w:val="24"/>
          </w:rPr>
          <w:t xml:space="preserve"> </w:t>
        </w:r>
      </w:ins>
      <w:commentRangeStart w:id="537"/>
      <w:r w:rsidR="000D38BF">
        <w:rPr>
          <w:rFonts w:ascii="Times New Roman" w:hAnsi="Times New Roman" w:cs="Times New Roman"/>
          <w:b/>
          <w:bCs/>
          <w:sz w:val="24"/>
          <w:szCs w:val="24"/>
        </w:rPr>
        <w:t>liige</w:t>
      </w:r>
      <w:commentRangeEnd w:id="537"/>
      <w:r w:rsidR="00EA11D9">
        <w:rPr>
          <w:rStyle w:val="Kommentaariviide"/>
        </w:rPr>
        <w:commentReference w:id="537"/>
      </w:r>
      <w:r w:rsidR="000D38BF">
        <w:rPr>
          <w:rFonts w:ascii="Times New Roman" w:hAnsi="Times New Roman" w:cs="Times New Roman"/>
          <w:b/>
          <w:bCs/>
          <w:sz w:val="24"/>
          <w:szCs w:val="24"/>
        </w:rPr>
        <w:t xml:space="preserve"> ja perekonna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taasühendamine</w:t>
      </w:r>
    </w:p>
    <w:p w14:paraId="1E65D942" w14:textId="77777777" w:rsidR="00B179CB" w:rsidRPr="001E23F0" w:rsidRDefault="00B179CB" w:rsidP="00BD5E8F">
      <w:pPr>
        <w:rPr>
          <w:rFonts w:ascii="Times New Roman" w:hAnsi="Times New Roman" w:cs="Times New Roman"/>
          <w:b/>
          <w:bCs/>
          <w:sz w:val="24"/>
          <w:szCs w:val="24"/>
        </w:rPr>
      </w:pPr>
    </w:p>
    <w:p w14:paraId="6C39655B" w14:textId="4BCB3B50" w:rsidR="00EE111E" w:rsidRDefault="00B179C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EE111E">
        <w:rPr>
          <w:rFonts w:ascii="Times New Roman" w:hAnsi="Times New Roman" w:cs="Times New Roman"/>
          <w:sz w:val="24"/>
          <w:szCs w:val="24"/>
        </w:rPr>
        <w:t xml:space="preserve"> perekonna</w:t>
      </w:r>
      <w:ins w:id="538" w:author="Aili Sandre - JUSTDIGI" w:date="2025-12-23T19:34:00Z" w16du:dateUtc="2025-12-23T17:34:00Z">
        <w:r w:rsidR="00B34328">
          <w:rPr>
            <w:rFonts w:ascii="Times New Roman" w:hAnsi="Times New Roman" w:cs="Times New Roman"/>
            <w:sz w:val="24"/>
            <w:szCs w:val="24"/>
          </w:rPr>
          <w:t xml:space="preserve"> </w:t>
        </w:r>
      </w:ins>
      <w:r w:rsidR="00EE111E">
        <w:rPr>
          <w:rFonts w:ascii="Times New Roman" w:hAnsi="Times New Roman" w:cs="Times New Roman"/>
          <w:sz w:val="24"/>
          <w:szCs w:val="24"/>
        </w:rPr>
        <w:t>lii</w:t>
      </w:r>
      <w:r w:rsidR="003F066B">
        <w:rPr>
          <w:rFonts w:ascii="Times New Roman" w:hAnsi="Times New Roman" w:cs="Times New Roman"/>
          <w:sz w:val="24"/>
          <w:szCs w:val="24"/>
        </w:rPr>
        <w:t>ge</w:t>
      </w:r>
      <w:r w:rsidR="00EE111E">
        <w:rPr>
          <w:rFonts w:ascii="Times New Roman" w:hAnsi="Times New Roman" w:cs="Times New Roman"/>
          <w:sz w:val="24"/>
          <w:szCs w:val="24"/>
        </w:rPr>
        <w:t xml:space="preserve"> on:</w:t>
      </w:r>
    </w:p>
    <w:p w14:paraId="60B4D1B9" w14:textId="5A414ADB" w:rsidR="00EE111E" w:rsidRDefault="00EE111E" w:rsidP="00BD5E8F">
      <w:pPr>
        <w:jc w:val="both"/>
        <w:rPr>
          <w:rFonts w:ascii="Times New Roman" w:hAnsi="Times New Roman" w:cs="Times New Roman"/>
          <w:sz w:val="24"/>
          <w:szCs w:val="24"/>
        </w:rPr>
      </w:pPr>
      <w:r>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00231536">
        <w:rPr>
          <w:rFonts w:ascii="Times New Roman" w:hAnsi="Times New Roman" w:cs="Times New Roman"/>
          <w:sz w:val="24"/>
          <w:szCs w:val="24"/>
        </w:rPr>
        <w:t xml:space="preserve">käesoleva seaduse </w:t>
      </w:r>
      <w:r>
        <w:rPr>
          <w:rFonts w:ascii="Times New Roman" w:hAnsi="Times New Roman" w:cs="Times New Roman"/>
          <w:sz w:val="24"/>
          <w:szCs w:val="24"/>
        </w:rPr>
        <w:t xml:space="preserve">§ </w:t>
      </w:r>
      <w:r w:rsidR="00231536">
        <w:rPr>
          <w:rFonts w:ascii="Times New Roman" w:hAnsi="Times New Roman" w:cs="Times New Roman"/>
          <w:sz w:val="24"/>
          <w:szCs w:val="24"/>
        </w:rPr>
        <w:t xml:space="preserve">6 </w:t>
      </w:r>
      <w:r>
        <w:rPr>
          <w:rFonts w:ascii="Times New Roman" w:hAnsi="Times New Roman" w:cs="Times New Roman"/>
          <w:sz w:val="24"/>
          <w:szCs w:val="24"/>
        </w:rPr>
        <w:t>lõike</w:t>
      </w:r>
      <w:r w:rsidR="00A624AA">
        <w:rPr>
          <w:rFonts w:ascii="Times New Roman" w:hAnsi="Times New Roman" w:cs="Times New Roman"/>
          <w:sz w:val="24"/>
          <w:szCs w:val="24"/>
        </w:rPr>
        <w:t>s</w:t>
      </w:r>
      <w:r w:rsidR="003B6DBE">
        <w:rPr>
          <w:rFonts w:ascii="Times New Roman" w:hAnsi="Times New Roman" w:cs="Times New Roman"/>
          <w:sz w:val="24"/>
          <w:szCs w:val="24"/>
        </w:rPr>
        <w:t xml:space="preserve"> 1</w:t>
      </w:r>
      <w:r>
        <w:rPr>
          <w:rFonts w:ascii="Times New Roman" w:hAnsi="Times New Roman" w:cs="Times New Roman"/>
          <w:sz w:val="24"/>
          <w:szCs w:val="24"/>
        </w:rPr>
        <w:t xml:space="preserve"> sätestatud isik;</w:t>
      </w:r>
    </w:p>
    <w:p w14:paraId="4091C9D5" w14:textId="77777777" w:rsidR="00EE111E" w:rsidRDefault="00EE111E" w:rsidP="00BD5E8F">
      <w:pPr>
        <w:jc w:val="both"/>
        <w:rPr>
          <w:rFonts w:ascii="Times New Roman" w:hAnsi="Times New Roman" w:cs="Times New Roman"/>
          <w:sz w:val="24"/>
          <w:szCs w:val="24"/>
        </w:rPr>
      </w:pPr>
      <w:r>
        <w:rPr>
          <w:rFonts w:ascii="Times New Roman" w:hAnsi="Times New Roman" w:cs="Times New Roman"/>
          <w:sz w:val="24"/>
          <w:szCs w:val="24"/>
        </w:rPr>
        <w:t>2) punktis 1 nimetamata lähisugulane, kes elas päritoluriigis temaga koos ja oli temast sõltuv.</w:t>
      </w:r>
    </w:p>
    <w:p w14:paraId="2CA1EA24" w14:textId="5EAB12C9" w:rsidR="005D3176" w:rsidRPr="001E23F0" w:rsidRDefault="005D3176" w:rsidP="00BD5E8F">
      <w:pPr>
        <w:jc w:val="both"/>
        <w:rPr>
          <w:rFonts w:ascii="Times New Roman" w:hAnsi="Times New Roman" w:cs="Times New Roman"/>
          <w:sz w:val="24"/>
          <w:szCs w:val="24"/>
        </w:rPr>
      </w:pPr>
    </w:p>
    <w:p w14:paraId="2BE18499" w14:textId="6550F043" w:rsidR="00A811DD"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otsustab</w:t>
      </w:r>
      <w:r w:rsidR="002E2C10" w:rsidRPr="001E23F0">
        <w:rPr>
          <w:rFonts w:ascii="Times New Roman" w:hAnsi="Times New Roman" w:cs="Times New Roman"/>
          <w:sz w:val="24"/>
          <w:szCs w:val="24"/>
        </w:rPr>
        <w:t xml:space="preserve"> </w:t>
      </w:r>
      <w:r w:rsidR="009531F7">
        <w:rPr>
          <w:rFonts w:ascii="Times New Roman" w:hAnsi="Times New Roman" w:cs="Times New Roman"/>
          <w:sz w:val="24"/>
          <w:szCs w:val="24"/>
        </w:rPr>
        <w:t xml:space="preserve">massilise sisserände asjaoludel lahutatud </w:t>
      </w:r>
      <w:r w:rsidRPr="001E23F0">
        <w:rPr>
          <w:rFonts w:ascii="Times New Roman" w:hAnsi="Times New Roman" w:cs="Times New Roman"/>
          <w:sz w:val="24"/>
          <w:szCs w:val="24"/>
        </w:rPr>
        <w:t>perekondade</w:t>
      </w:r>
      <w:r w:rsidR="009531F7">
        <w:rPr>
          <w:rFonts w:ascii="Times New Roman" w:hAnsi="Times New Roman" w:cs="Times New Roman"/>
          <w:sz w:val="24"/>
          <w:szCs w:val="24"/>
        </w:rPr>
        <w:t xml:space="preserve"> </w:t>
      </w:r>
      <w:r w:rsidRPr="001E23F0">
        <w:rPr>
          <w:rFonts w:ascii="Times New Roman" w:hAnsi="Times New Roman" w:cs="Times New Roman"/>
          <w:sz w:val="24"/>
          <w:szCs w:val="24"/>
        </w:rPr>
        <w:t>taasühendamise</w:t>
      </w:r>
      <w:r w:rsidR="009531F7">
        <w:rPr>
          <w:rFonts w:ascii="Times New Roman" w:hAnsi="Times New Roman" w:cs="Times New Roman"/>
          <w:sz w:val="24"/>
          <w:szCs w:val="24"/>
        </w:rPr>
        <w:t xml:space="preserve"> </w:t>
      </w:r>
      <w:r w:rsidR="008A02CF">
        <w:rPr>
          <w:rFonts w:ascii="Times New Roman" w:hAnsi="Times New Roman" w:cs="Times New Roman"/>
          <w:sz w:val="24"/>
          <w:szCs w:val="24"/>
        </w:rPr>
        <w:t>ning</w:t>
      </w:r>
      <w:r w:rsidR="009531F7">
        <w:rPr>
          <w:rFonts w:ascii="Times New Roman" w:hAnsi="Times New Roman" w:cs="Times New Roman"/>
          <w:sz w:val="24"/>
          <w:szCs w:val="24"/>
        </w:rPr>
        <w:t xml:space="preserve"> arvestab järgmis</w:t>
      </w:r>
      <w:r w:rsidR="008A02CF">
        <w:rPr>
          <w:rFonts w:ascii="Times New Roman" w:hAnsi="Times New Roman" w:cs="Times New Roman"/>
          <w:sz w:val="24"/>
          <w:szCs w:val="24"/>
        </w:rPr>
        <w:t>i</w:t>
      </w:r>
      <w:r w:rsidR="009531F7">
        <w:rPr>
          <w:rFonts w:ascii="Times New Roman" w:hAnsi="Times New Roman" w:cs="Times New Roman"/>
          <w:sz w:val="24"/>
          <w:szCs w:val="24"/>
        </w:rPr>
        <w:t xml:space="preserve"> asjaolu</w:t>
      </w:r>
      <w:r w:rsidR="008A02CF">
        <w:rPr>
          <w:rFonts w:ascii="Times New Roman" w:hAnsi="Times New Roman" w:cs="Times New Roman"/>
          <w:sz w:val="24"/>
          <w:szCs w:val="24"/>
        </w:rPr>
        <w:t>sid</w:t>
      </w:r>
      <w:r w:rsidR="009531F7">
        <w:rPr>
          <w:rFonts w:ascii="Times New Roman" w:hAnsi="Times New Roman" w:cs="Times New Roman"/>
          <w:sz w:val="24"/>
          <w:szCs w:val="24"/>
        </w:rPr>
        <w:t>:</w:t>
      </w:r>
    </w:p>
    <w:p w14:paraId="05A8A6F8" w14:textId="039B4423" w:rsidR="00A811DD"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EE111E">
        <w:rPr>
          <w:rFonts w:ascii="Times New Roman" w:hAnsi="Times New Roman" w:cs="Times New Roman"/>
          <w:sz w:val="24"/>
          <w:szCs w:val="24"/>
        </w:rPr>
        <w:t>paragrahvi lõike 1 punktis 1</w:t>
      </w:r>
      <w:r w:rsidR="00231536">
        <w:rPr>
          <w:rFonts w:ascii="Times New Roman" w:hAnsi="Times New Roman" w:cs="Times New Roman"/>
          <w:sz w:val="24"/>
          <w:szCs w:val="24"/>
        </w:rPr>
        <w:t xml:space="preserve"> nimetatud perekonnaliikme taasühendamisel selle perekonnaliikme </w:t>
      </w:r>
      <w:r w:rsidR="00646861">
        <w:rPr>
          <w:rFonts w:ascii="Times New Roman" w:hAnsi="Times New Roman" w:cs="Times New Roman"/>
          <w:sz w:val="24"/>
          <w:szCs w:val="24"/>
        </w:rPr>
        <w:t>tahet</w:t>
      </w:r>
      <w:r w:rsidR="00231536">
        <w:rPr>
          <w:rFonts w:ascii="Times New Roman" w:hAnsi="Times New Roman" w:cs="Times New Roman"/>
          <w:sz w:val="24"/>
          <w:szCs w:val="24"/>
        </w:rPr>
        <w:t>;</w:t>
      </w:r>
    </w:p>
    <w:p w14:paraId="32774A54" w14:textId="45716902" w:rsidR="005D317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erinevates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liikmesriikides</w:t>
      </w:r>
      <w:r w:rsidR="006A279F">
        <w:rPr>
          <w:rFonts w:ascii="Times New Roman" w:hAnsi="Times New Roman" w:cs="Times New Roman"/>
          <w:sz w:val="24"/>
          <w:szCs w:val="24"/>
        </w:rPr>
        <w:t>,</w:t>
      </w:r>
      <w:r w:rsidR="009C1569">
        <w:rPr>
          <w:rFonts w:ascii="Times New Roman" w:hAnsi="Times New Roman" w:cs="Times New Roman"/>
          <w:sz w:val="24"/>
          <w:szCs w:val="24"/>
        </w:rPr>
        <w:t xml:space="preserve"> võib</w:t>
      </w:r>
      <w:r w:rsidR="00EE111E">
        <w:rPr>
          <w:rFonts w:ascii="Times New Roman" w:hAnsi="Times New Roman" w:cs="Times New Roman"/>
          <w:sz w:val="24"/>
          <w:szCs w:val="24"/>
        </w:rPr>
        <w:t xml:space="preserve"> </w:t>
      </w:r>
      <w:r w:rsidR="00EE111E" w:rsidRPr="001E23F0">
        <w:rPr>
          <w:rFonts w:ascii="Times New Roman" w:hAnsi="Times New Roman" w:cs="Times New Roman"/>
          <w:sz w:val="24"/>
          <w:szCs w:val="24"/>
        </w:rPr>
        <w:t xml:space="preserve">iga üksikjuhtumi puhul </w:t>
      </w:r>
      <w:r w:rsidR="00EE111E">
        <w:rPr>
          <w:rFonts w:ascii="Times New Roman" w:hAnsi="Times New Roman" w:cs="Times New Roman"/>
          <w:sz w:val="24"/>
          <w:szCs w:val="24"/>
        </w:rPr>
        <w:t xml:space="preserve">konkreetseid asjaolusid </w:t>
      </w:r>
      <w:r w:rsidR="00EE111E" w:rsidRPr="001E23F0">
        <w:rPr>
          <w:rFonts w:ascii="Times New Roman" w:hAnsi="Times New Roman" w:cs="Times New Roman"/>
          <w:sz w:val="24"/>
          <w:szCs w:val="24"/>
        </w:rPr>
        <w:t>arvesse</w:t>
      </w:r>
      <w:r w:rsidR="00EE111E">
        <w:rPr>
          <w:rFonts w:ascii="Times New Roman" w:hAnsi="Times New Roman" w:cs="Times New Roman"/>
          <w:sz w:val="24"/>
          <w:szCs w:val="24"/>
        </w:rPr>
        <w:t xml:space="preserve"> võttes</w:t>
      </w:r>
      <w:r w:rsidR="00EE111E" w:rsidRPr="001E23F0">
        <w:rPr>
          <w:rFonts w:ascii="Times New Roman" w:hAnsi="Times New Roman" w:cs="Times New Roman"/>
          <w:sz w:val="24"/>
          <w:szCs w:val="24"/>
        </w:rPr>
        <w:t xml:space="preserve"> </w:t>
      </w:r>
      <w:r w:rsidR="00EE111E">
        <w:rPr>
          <w:rFonts w:ascii="Times New Roman" w:hAnsi="Times New Roman" w:cs="Times New Roman"/>
          <w:sz w:val="24"/>
          <w:szCs w:val="24"/>
        </w:rPr>
        <w:t>otsustada</w:t>
      </w:r>
      <w:r w:rsidR="009C1569">
        <w:rPr>
          <w:rFonts w:ascii="Times New Roman" w:hAnsi="Times New Roman" w:cs="Times New Roman"/>
          <w:sz w:val="24"/>
          <w:szCs w:val="24"/>
        </w:rPr>
        <w:t xml:space="preserve"> käesoleva paragrahvi lõike 1 punktis 2 nimetatud perekonnaliikmete taasühendamise;</w:t>
      </w:r>
    </w:p>
    <w:p w14:paraId="5793D070" w14:textId="00CDE2F9" w:rsidR="005D3176" w:rsidRPr="009C1569" w:rsidRDefault="00E51686" w:rsidP="00BD5E8F">
      <w:pPr>
        <w:jc w:val="both"/>
        <w:rPr>
          <w:rFonts w:ascii="Times New Roman" w:hAnsi="Times New Roman" w:cs="Times New Roman"/>
          <w:sz w:val="24"/>
          <w:szCs w:val="24"/>
        </w:rPr>
      </w:pPr>
      <w:r w:rsidRPr="009C1569">
        <w:rPr>
          <w:rFonts w:ascii="Times New Roman" w:hAnsi="Times New Roman" w:cs="Times New Roman"/>
          <w:sz w:val="24"/>
          <w:szCs w:val="24"/>
        </w:rPr>
        <w:t>3)</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kui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välismaalane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saab</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ajutist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kaitset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009C6C2E">
        <w:rPr>
          <w:rFonts w:ascii="Times New Roman" w:hAnsi="Times New Roman" w:cs="Times New Roman"/>
          <w:sz w:val="24"/>
          <w:szCs w:val="24"/>
        </w:rPr>
        <w:t>ja</w:t>
      </w:r>
      <w:r w:rsidR="009C6C2E" w:rsidRPr="009C1569">
        <w:rPr>
          <w:rFonts w:ascii="Times New Roman" w:hAnsi="Times New Roman" w:cs="Times New Roman"/>
          <w:sz w:val="24"/>
          <w:szCs w:val="24"/>
        </w:rPr>
        <w:t xml:space="preserve"> </w:t>
      </w:r>
      <w:r w:rsidRPr="009C1569">
        <w:rPr>
          <w:rFonts w:ascii="Times New Roman" w:hAnsi="Times New Roman" w:cs="Times New Roman"/>
          <w:sz w:val="24"/>
          <w:szCs w:val="24"/>
        </w:rPr>
        <w:t>käesoleva</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paragrahvi</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lõike</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1</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punktis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1</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nimetatud</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perekonnaliige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viibi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võimaldatakse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nendel</w:t>
      </w:r>
      <w:r w:rsidR="002E2C10" w:rsidRPr="009C1569">
        <w:rPr>
          <w:rFonts w:ascii="Times New Roman" w:hAnsi="Times New Roman" w:cs="Times New Roman"/>
          <w:sz w:val="24"/>
          <w:szCs w:val="24"/>
        </w:rPr>
        <w:t xml:space="preserve"> </w:t>
      </w:r>
      <w:r w:rsidR="009C1569" w:rsidRPr="009C1569">
        <w:rPr>
          <w:rFonts w:ascii="Times New Roman" w:hAnsi="Times New Roman" w:cs="Times New Roman"/>
          <w:sz w:val="24"/>
          <w:szCs w:val="24"/>
        </w:rPr>
        <w:t>taas</w:t>
      </w:r>
      <w:r w:rsidRPr="009C1569">
        <w:rPr>
          <w:rFonts w:ascii="Times New Roman" w:hAnsi="Times New Roman" w:cs="Times New Roman"/>
          <w:sz w:val="24"/>
          <w:szCs w:val="24"/>
        </w:rPr>
        <w:t>ühineda</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p>
    <w:p w14:paraId="43FB3674" w14:textId="7C272D38" w:rsidR="005D3176" w:rsidRPr="001E23F0" w:rsidRDefault="00E51686" w:rsidP="00BD5E8F">
      <w:pPr>
        <w:jc w:val="both"/>
        <w:rPr>
          <w:rFonts w:ascii="Times New Roman" w:hAnsi="Times New Roman" w:cs="Times New Roman"/>
          <w:sz w:val="24"/>
          <w:szCs w:val="24"/>
        </w:rPr>
      </w:pPr>
      <w:r w:rsidRPr="009C1569">
        <w:rPr>
          <w:rFonts w:ascii="Times New Roman" w:hAnsi="Times New Roman" w:cs="Times New Roman"/>
          <w:sz w:val="24"/>
          <w:szCs w:val="24"/>
        </w:rPr>
        <w:t>4)</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kui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välismaalane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saab</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ajutist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kaitset</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009C6C2E">
        <w:rPr>
          <w:rFonts w:ascii="Times New Roman" w:hAnsi="Times New Roman" w:cs="Times New Roman"/>
          <w:sz w:val="24"/>
          <w:szCs w:val="24"/>
        </w:rPr>
        <w:t>ja</w:t>
      </w:r>
      <w:r w:rsidR="009C6C2E"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käesoleva</w:t>
      </w:r>
      <w:r w:rsidR="002E2C10" w:rsidRPr="009C1569">
        <w:rPr>
          <w:rFonts w:ascii="Times New Roman" w:hAnsi="Times New Roman" w:cs="Times New Roman"/>
          <w:sz w:val="24"/>
          <w:szCs w:val="24"/>
        </w:rPr>
        <w:t xml:space="preserve"> </w:t>
      </w:r>
      <w:r w:rsidR="00B179CB" w:rsidRPr="009C1569">
        <w:rPr>
          <w:rFonts w:ascii="Times New Roman" w:hAnsi="Times New Roman" w:cs="Times New Roman"/>
          <w:sz w:val="24"/>
          <w:szCs w:val="24"/>
        </w:rPr>
        <w:t>paragrahvi</w:t>
      </w:r>
      <w:r w:rsidR="002E2C10" w:rsidRPr="009C1569">
        <w:rPr>
          <w:rFonts w:ascii="Times New Roman" w:hAnsi="Times New Roman" w:cs="Times New Roman"/>
          <w:sz w:val="24"/>
          <w:szCs w:val="24"/>
        </w:rPr>
        <w:t xml:space="preserve"> </w:t>
      </w:r>
      <w:r w:rsidR="00EE111E" w:rsidRPr="00265BB9">
        <w:rPr>
          <w:rFonts w:ascii="Times New Roman" w:hAnsi="Times New Roman" w:cs="Times New Roman"/>
          <w:sz w:val="24"/>
          <w:szCs w:val="24"/>
        </w:rPr>
        <w:t>lõike 1</w:t>
      </w:r>
      <w:r w:rsidR="009C1569" w:rsidRPr="00265BB9">
        <w:rPr>
          <w:rFonts w:ascii="Times New Roman" w:hAnsi="Times New Roman" w:cs="Times New Roman"/>
          <w:sz w:val="24"/>
          <w:szCs w:val="24"/>
        </w:rPr>
        <w:t xml:space="preserve"> punktis 2</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nimetatud</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perekonnaliige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viibi</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võidakse</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nad</w:t>
      </w:r>
      <w:r w:rsidR="009C1569" w:rsidRPr="009C1569">
        <w:rPr>
          <w:rFonts w:ascii="Times New Roman" w:hAnsi="Times New Roman" w:cs="Times New Roman"/>
          <w:sz w:val="24"/>
          <w:szCs w:val="24"/>
        </w:rPr>
        <w:t xml:space="preserve"> </w:t>
      </w:r>
      <w:r w:rsidR="009C1569" w:rsidRPr="00265BB9">
        <w:rPr>
          <w:rFonts w:ascii="Times New Roman" w:hAnsi="Times New Roman" w:cs="Times New Roman"/>
          <w:sz w:val="24"/>
          <w:szCs w:val="24"/>
        </w:rPr>
        <w:t>iga üksikjuhtumi puhul konkreetseid asjaolusid arvesse võttes</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taasühendada</w:t>
      </w:r>
      <w:r w:rsidR="002E2C10" w:rsidRPr="009C1569">
        <w:rPr>
          <w:rFonts w:ascii="Times New Roman" w:hAnsi="Times New Roman" w:cs="Times New Roman"/>
          <w:sz w:val="24"/>
          <w:szCs w:val="24"/>
        </w:rPr>
        <w:t xml:space="preserve"> </w:t>
      </w:r>
      <w:r w:rsidRPr="009C1569">
        <w:rPr>
          <w:rFonts w:ascii="Times New Roman" w:hAnsi="Times New Roman" w:cs="Times New Roman"/>
          <w:sz w:val="24"/>
          <w:szCs w:val="24"/>
        </w:rPr>
        <w:t>Eestis</w:t>
      </w:r>
      <w:r w:rsidR="009C1569" w:rsidRPr="00265BB9">
        <w:rPr>
          <w:rFonts w:ascii="Times New Roman" w:hAnsi="Times New Roman" w:cs="Times New Roman"/>
          <w:sz w:val="24"/>
          <w:szCs w:val="24"/>
        </w:rPr>
        <w:t>.</w:t>
      </w:r>
    </w:p>
    <w:p w14:paraId="137E3EAF" w14:textId="77777777" w:rsidR="005D3176" w:rsidRPr="001E23F0" w:rsidRDefault="005D3176" w:rsidP="00BD5E8F">
      <w:pPr>
        <w:jc w:val="both"/>
        <w:rPr>
          <w:rFonts w:ascii="Times New Roman" w:hAnsi="Times New Roman" w:cs="Times New Roman"/>
          <w:sz w:val="24"/>
          <w:szCs w:val="24"/>
        </w:rPr>
      </w:pPr>
    </w:p>
    <w:p w14:paraId="4F35AC03" w14:textId="0547DBAC"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eelkõige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alaealise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9C6C2E">
        <w:rPr>
          <w:rFonts w:ascii="Times New Roman" w:hAnsi="Times New Roman" w:cs="Times New Roman"/>
          <w:sz w:val="24"/>
          <w:szCs w:val="24"/>
        </w:rPr>
        <w:t xml:space="preserve">i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huv</w:t>
      </w:r>
      <w:r w:rsidR="009C6C2E">
        <w:rPr>
          <w:rFonts w:ascii="Times New Roman" w:hAnsi="Times New Roman" w:cs="Times New Roman"/>
          <w:sz w:val="24"/>
          <w:szCs w:val="24"/>
        </w:rPr>
        <w:t>e</w:t>
      </w:r>
      <w:r w:rsidRPr="001E23F0">
        <w:rPr>
          <w:rFonts w:ascii="Times New Roman" w:hAnsi="Times New Roman" w:cs="Times New Roman"/>
          <w:sz w:val="24"/>
          <w:szCs w:val="24"/>
        </w:rPr>
        <w:t>.</w:t>
      </w:r>
    </w:p>
    <w:p w14:paraId="073F1D9E" w14:textId="77777777" w:rsidR="005D3176" w:rsidRPr="001E23F0" w:rsidRDefault="005D3176" w:rsidP="00BD5E8F">
      <w:pPr>
        <w:jc w:val="both"/>
        <w:rPr>
          <w:rFonts w:ascii="Times New Roman" w:hAnsi="Times New Roman" w:cs="Times New Roman"/>
          <w:sz w:val="24"/>
          <w:szCs w:val="24"/>
        </w:rPr>
      </w:pPr>
    </w:p>
    <w:p w14:paraId="5914BD8A" w14:textId="0EAD8F3E"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231536">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Perekondade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taasühendamisest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14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teatavaks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tegemise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päevast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kaebuse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halduskohtule.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vaidlustada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vaidemenetluse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49628AA2" w14:textId="77777777" w:rsidR="005D3176" w:rsidRPr="001E23F0" w:rsidRDefault="005D3176" w:rsidP="00BD5E8F">
      <w:pPr>
        <w:jc w:val="both"/>
        <w:rPr>
          <w:rFonts w:ascii="Times New Roman" w:hAnsi="Times New Roman" w:cs="Times New Roman"/>
          <w:sz w:val="24"/>
          <w:szCs w:val="24"/>
        </w:rPr>
      </w:pPr>
    </w:p>
    <w:p w14:paraId="0BB837CB" w14:textId="0A29E6F2"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8</w:t>
      </w:r>
      <w:r w:rsidR="00066DE6">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 saaja ü</w:t>
      </w:r>
      <w:r w:rsidRPr="001E23F0">
        <w:rPr>
          <w:rFonts w:ascii="Times New Roman" w:hAnsi="Times New Roman" w:cs="Times New Roman"/>
          <w:b/>
          <w:bCs/>
          <w:sz w:val="24"/>
          <w:szCs w:val="24"/>
        </w:rPr>
        <w:t>leviimine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riiki</w:t>
      </w:r>
    </w:p>
    <w:p w14:paraId="1E882626" w14:textId="77777777" w:rsidR="006A0616" w:rsidRPr="001E23F0" w:rsidRDefault="006A0616" w:rsidP="00BD5E8F">
      <w:pPr>
        <w:jc w:val="both"/>
        <w:rPr>
          <w:rFonts w:ascii="Times New Roman" w:hAnsi="Times New Roman" w:cs="Times New Roman"/>
          <w:b/>
          <w:bCs/>
          <w:sz w:val="24"/>
          <w:szCs w:val="24"/>
        </w:rPr>
      </w:pPr>
    </w:p>
    <w:p w14:paraId="34774E67" w14:textId="027A2071"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bookmarkStart w:id="539" w:name="_Hlk198554281"/>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nõustub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424E99">
        <w:rPr>
          <w:rFonts w:ascii="Times New Roman" w:hAnsi="Times New Roman" w:cs="Times New Roman"/>
          <w:sz w:val="24"/>
          <w:szCs w:val="24"/>
        </w:rPr>
        <w:t xml:space="preserve"> perekondade taasühinemise eesmärgil</w:t>
      </w:r>
      <w:bookmarkEnd w:id="539"/>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w:t>
      </w:r>
      <w:r w:rsidR="00013D0A">
        <w:rPr>
          <w:rFonts w:ascii="Times New Roman" w:hAnsi="Times New Roman" w:cs="Times New Roman"/>
          <w:sz w:val="24"/>
          <w:szCs w:val="24"/>
        </w:rPr>
        <w:t>eb Politsei- ja 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koostööd</w:t>
      </w:r>
      <w:r w:rsidR="00013D0A">
        <w:rPr>
          <w:rFonts w:ascii="Times New Roman" w:hAnsi="Times New Roman" w:cs="Times New Roman"/>
          <w:sz w:val="24"/>
          <w:szCs w:val="24"/>
        </w:rPr>
        <w:t xml:space="preserve"> </w:t>
      </w:r>
      <w:bookmarkStart w:id="540" w:name="_Hlk212485178"/>
      <w:r w:rsidR="00013D0A">
        <w:rPr>
          <w:rFonts w:ascii="Times New Roman" w:hAnsi="Times New Roman" w:cs="Times New Roman"/>
          <w:sz w:val="24"/>
          <w:szCs w:val="24"/>
        </w:rPr>
        <w:t>ning väljastab vajaduse</w:t>
      </w:r>
      <w:r w:rsidR="00C05582">
        <w:rPr>
          <w:rFonts w:ascii="Times New Roman" w:hAnsi="Times New Roman" w:cs="Times New Roman"/>
          <w:sz w:val="24"/>
          <w:szCs w:val="24"/>
        </w:rPr>
        <w:t xml:space="preserve"> korral</w:t>
      </w:r>
      <w:r w:rsidR="00013D0A">
        <w:rPr>
          <w:rFonts w:ascii="Times New Roman" w:hAnsi="Times New Roman" w:cs="Times New Roman"/>
          <w:sz w:val="24"/>
          <w:szCs w:val="24"/>
        </w:rPr>
        <w:t xml:space="preserve"> dokumendid selleks, et isik teise riiki üle viia</w:t>
      </w:r>
      <w:r w:rsidRPr="001E23F0">
        <w:rPr>
          <w:rFonts w:ascii="Times New Roman" w:hAnsi="Times New Roman" w:cs="Times New Roman"/>
          <w:sz w:val="24"/>
          <w:szCs w:val="24"/>
        </w:rPr>
        <w:t>.</w:t>
      </w:r>
      <w:bookmarkEnd w:id="540"/>
    </w:p>
    <w:p w14:paraId="1D02D4D8" w14:textId="77777777" w:rsidR="005216C6" w:rsidRPr="001E23F0" w:rsidRDefault="005216C6" w:rsidP="00BD5E8F">
      <w:pPr>
        <w:jc w:val="both"/>
        <w:rPr>
          <w:rFonts w:ascii="Times New Roman" w:hAnsi="Times New Roman" w:cs="Times New Roman"/>
          <w:sz w:val="24"/>
          <w:szCs w:val="24"/>
        </w:rPr>
      </w:pPr>
    </w:p>
    <w:p w14:paraId="1F69796E" w14:textId="60078EEC"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Komisjoni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ÜRO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Ülemvoliniku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Ametit.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edastab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teavitab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võimalustest</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üleviidav</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p>
    <w:p w14:paraId="532ABF40" w14:textId="77777777" w:rsidR="005D3176" w:rsidRPr="001E23F0" w:rsidRDefault="005D3176" w:rsidP="00BD5E8F">
      <w:pPr>
        <w:jc w:val="both"/>
        <w:rPr>
          <w:rFonts w:ascii="Times New Roman" w:hAnsi="Times New Roman" w:cs="Times New Roman"/>
          <w:sz w:val="24"/>
          <w:szCs w:val="24"/>
        </w:rPr>
      </w:pPr>
    </w:p>
    <w:p w14:paraId="0A902844" w14:textId="383C80AD"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8703BE">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üleviimisel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p>
    <w:p w14:paraId="5C5C5A95" w14:textId="77777777" w:rsidR="005216C6" w:rsidRPr="001E23F0" w:rsidRDefault="005216C6" w:rsidP="00BD5E8F">
      <w:pPr>
        <w:jc w:val="both"/>
        <w:rPr>
          <w:rFonts w:ascii="Times New Roman" w:hAnsi="Times New Roman" w:cs="Times New Roman"/>
          <w:sz w:val="24"/>
          <w:szCs w:val="24"/>
        </w:rPr>
      </w:pPr>
    </w:p>
    <w:p w14:paraId="0CCA58A1" w14:textId="375B83D9"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8</w:t>
      </w:r>
      <w:r w:rsidR="00066DE6">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75A27">
        <w:rPr>
          <w:rFonts w:ascii="Times New Roman" w:hAnsi="Times New Roman" w:cs="Times New Roman"/>
          <w:b/>
          <w:bCs/>
          <w:sz w:val="24"/>
          <w:szCs w:val="24"/>
        </w:rPr>
        <w:t>Ajutise kaitse</w:t>
      </w:r>
      <w:r w:rsidR="009E376C">
        <w:rPr>
          <w:rFonts w:ascii="Times New Roman" w:hAnsi="Times New Roman" w:cs="Times New Roman"/>
          <w:b/>
          <w:bCs/>
          <w:sz w:val="24"/>
          <w:szCs w:val="24"/>
        </w:rPr>
        <w:t xml:space="preserve"> saaja</w:t>
      </w:r>
      <w:r w:rsidR="00E75A27">
        <w:rPr>
          <w:rFonts w:ascii="Times New Roman" w:hAnsi="Times New Roman" w:cs="Times New Roman"/>
          <w:b/>
          <w:bCs/>
          <w:sz w:val="24"/>
          <w:szCs w:val="24"/>
        </w:rPr>
        <w:t xml:space="preserve"> t</w:t>
      </w:r>
      <w:r w:rsidRPr="001E23F0">
        <w:rPr>
          <w:rFonts w:ascii="Times New Roman" w:hAnsi="Times New Roman" w:cs="Times New Roman"/>
          <w:b/>
          <w:bCs/>
          <w:sz w:val="24"/>
          <w:szCs w:val="24"/>
        </w:rPr>
        <w:t>agasivõtmine</w:t>
      </w:r>
    </w:p>
    <w:p w14:paraId="24E80258" w14:textId="77777777" w:rsidR="005216C6" w:rsidRPr="001E23F0" w:rsidRDefault="005216C6" w:rsidP="00BD5E8F">
      <w:pPr>
        <w:jc w:val="both"/>
        <w:rPr>
          <w:rFonts w:ascii="Times New Roman" w:hAnsi="Times New Roman" w:cs="Times New Roman"/>
          <w:b/>
          <w:bCs/>
          <w:sz w:val="24"/>
          <w:szCs w:val="24"/>
        </w:rPr>
      </w:pPr>
    </w:p>
    <w:p w14:paraId="49B6C585" w14:textId="4A8107D6"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Kui</w:t>
      </w:r>
      <w:r w:rsidR="004653D5">
        <w:rPr>
          <w:rFonts w:ascii="Times New Roman" w:hAnsi="Times New Roman" w:cs="Times New Roman"/>
          <w:sz w:val="24"/>
          <w:szCs w:val="24"/>
        </w:rPr>
        <w:t xml:space="preserve"> Euroopa Liidu </w:t>
      </w:r>
      <w:r w:rsidR="00013D0A">
        <w:rPr>
          <w:rFonts w:ascii="Times New Roman" w:hAnsi="Times New Roman" w:cs="Times New Roman"/>
          <w:sz w:val="24"/>
          <w:szCs w:val="24"/>
        </w:rPr>
        <w:t>N</w:t>
      </w:r>
      <w:r w:rsidR="004653D5">
        <w:rPr>
          <w:rFonts w:ascii="Times New Roman" w:hAnsi="Times New Roman" w:cs="Times New Roman"/>
          <w:sz w:val="24"/>
          <w:szCs w:val="24"/>
        </w:rPr>
        <w:t>õukogu rakendusotsuses või</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välislepingus</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tagasi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kellel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w:t>
      </w:r>
      <w:ins w:id="541" w:author="Aili Sandre - JUSTDIGI" w:date="2025-12-22T10:27:00Z" w16du:dateUtc="2025-12-22T08:27:00Z">
        <w:r w:rsidR="007212F6">
          <w:rPr>
            <w:rFonts w:ascii="Times New Roman" w:hAnsi="Times New Roman" w:cs="Times New Roman"/>
            <w:sz w:val="24"/>
            <w:szCs w:val="24"/>
          </w:rPr>
          <w:t xml:space="preserve"> </w:t>
        </w:r>
      </w:ins>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elamisluba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sisenenud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liikmesriiki.</w:t>
      </w:r>
    </w:p>
    <w:p w14:paraId="0CD81038" w14:textId="77777777" w:rsidR="005216C6" w:rsidRPr="001E23F0" w:rsidRDefault="005216C6" w:rsidP="00BD5E8F">
      <w:pPr>
        <w:jc w:val="both"/>
        <w:rPr>
          <w:rFonts w:ascii="Times New Roman" w:hAnsi="Times New Roman" w:cs="Times New Roman"/>
          <w:sz w:val="24"/>
          <w:szCs w:val="24"/>
        </w:rPr>
      </w:pPr>
    </w:p>
    <w:p w14:paraId="5221494A" w14:textId="77777777" w:rsidR="005216C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5.</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03C45F87" w14:textId="1D43EE7F" w:rsidR="00E51686"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lastRenderedPageBreak/>
        <w:t>Ajutine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07931F99" w14:textId="77777777" w:rsidR="005216C6" w:rsidRPr="001E23F0" w:rsidRDefault="005216C6" w:rsidP="00BD5E8F">
      <w:pPr>
        <w:jc w:val="center"/>
        <w:rPr>
          <w:rFonts w:ascii="Times New Roman" w:hAnsi="Times New Roman" w:cs="Times New Roman"/>
          <w:b/>
          <w:bCs/>
          <w:sz w:val="24"/>
          <w:szCs w:val="24"/>
        </w:rPr>
      </w:pPr>
    </w:p>
    <w:p w14:paraId="1F917A36" w14:textId="672D671E"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8</w:t>
      </w:r>
      <w:r w:rsidR="00066DE6">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Ajutine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menetlus</w:t>
      </w:r>
    </w:p>
    <w:p w14:paraId="6FD7E5B9" w14:textId="77777777" w:rsidR="005216C6" w:rsidRPr="001E23F0" w:rsidRDefault="005216C6" w:rsidP="00BD5E8F">
      <w:pPr>
        <w:jc w:val="both"/>
        <w:rPr>
          <w:rFonts w:ascii="Times New Roman" w:hAnsi="Times New Roman" w:cs="Times New Roman"/>
          <w:b/>
          <w:bCs/>
          <w:sz w:val="24"/>
          <w:szCs w:val="24"/>
        </w:rPr>
      </w:pPr>
    </w:p>
    <w:p w14:paraId="2B0A3DFD" w14:textId="4B573CFE"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igal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p>
    <w:p w14:paraId="14368CCA" w14:textId="77777777" w:rsidR="005216C6" w:rsidRPr="001E23F0" w:rsidRDefault="005216C6" w:rsidP="00BD5E8F">
      <w:pPr>
        <w:jc w:val="both"/>
        <w:rPr>
          <w:rFonts w:ascii="Times New Roman" w:hAnsi="Times New Roman" w:cs="Times New Roman"/>
          <w:sz w:val="24"/>
          <w:szCs w:val="24"/>
        </w:rPr>
      </w:pPr>
    </w:p>
    <w:p w14:paraId="42F8DA9E" w14:textId="55662F3B"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kolm</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kehtivusaja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jätkamist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lahkunud,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siis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lõpetatakse.</w:t>
      </w:r>
    </w:p>
    <w:p w14:paraId="7630C668" w14:textId="77777777" w:rsidR="005216C6" w:rsidRPr="001E23F0" w:rsidRDefault="005216C6" w:rsidP="00BD5E8F">
      <w:pPr>
        <w:jc w:val="both"/>
        <w:rPr>
          <w:rFonts w:ascii="Times New Roman" w:hAnsi="Times New Roman" w:cs="Times New Roman"/>
          <w:sz w:val="24"/>
          <w:szCs w:val="24"/>
        </w:rPr>
      </w:pPr>
    </w:p>
    <w:p w14:paraId="5FE7B2B8" w14:textId="39936FE8"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võidakse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w:t>
      </w:r>
      <w:ins w:id="542" w:author="Aili Sandre - JUSTDIGI" w:date="2025-12-25T09:23:00Z" w16du:dateUtc="2025-12-25T07:23:00Z">
        <w:r w:rsidR="00063B6E">
          <w:rPr>
            <w:rFonts w:ascii="Times New Roman" w:hAnsi="Times New Roman" w:cs="Times New Roman"/>
            <w:sz w:val="24"/>
            <w:szCs w:val="24"/>
          </w:rPr>
          <w:t xml:space="preserve">mise </w:t>
        </w:r>
      </w:ins>
      <w:del w:id="543" w:author="Aili Sandre - JUSTDIGI" w:date="2025-12-25T09:23:00Z" w16du:dateUtc="2025-12-25T07:23:00Z">
        <w:r w:rsidRPr="001E23F0" w:rsidDel="00063B6E">
          <w:rPr>
            <w:rFonts w:ascii="Times New Roman" w:hAnsi="Times New Roman" w:cs="Times New Roman"/>
            <w:sz w:val="24"/>
            <w:szCs w:val="24"/>
          </w:rPr>
          <w:delText>vus</w:delText>
        </w:r>
      </w:del>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mõjuv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põhjus.</w:t>
      </w:r>
    </w:p>
    <w:p w14:paraId="37F33156" w14:textId="77777777" w:rsidR="005216C6" w:rsidRPr="001E23F0" w:rsidRDefault="005216C6" w:rsidP="00BD5E8F">
      <w:pPr>
        <w:jc w:val="both"/>
        <w:rPr>
          <w:rFonts w:ascii="Times New Roman" w:hAnsi="Times New Roman" w:cs="Times New Roman"/>
          <w:sz w:val="24"/>
          <w:szCs w:val="24"/>
        </w:rPr>
      </w:pPr>
    </w:p>
    <w:p w14:paraId="56C01615" w14:textId="09244084"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w:t>
      </w:r>
      <w:ins w:id="544" w:author="Aili Sandre - JUSTDIGI" w:date="2025-12-25T09:23:00Z" w16du:dateUtc="2025-12-25T07:23:00Z">
        <w:r w:rsidR="00063B6E">
          <w:rPr>
            <w:rFonts w:ascii="Times New Roman" w:hAnsi="Times New Roman" w:cs="Times New Roman"/>
            <w:sz w:val="24"/>
            <w:szCs w:val="24"/>
          </w:rPr>
          <w:t xml:space="preserve">misel </w:t>
        </w:r>
      </w:ins>
      <w:del w:id="545" w:author="Aili Sandre - JUSTDIGI" w:date="2025-12-25T09:23:00Z" w16du:dateUtc="2025-12-25T07:23:00Z">
        <w:r w:rsidRPr="001E23F0" w:rsidDel="00063B6E">
          <w:rPr>
            <w:rFonts w:ascii="Times New Roman" w:hAnsi="Times New Roman" w:cs="Times New Roman"/>
            <w:sz w:val="24"/>
            <w:szCs w:val="24"/>
          </w:rPr>
          <w:delText>vus</w:delText>
        </w:r>
      </w:del>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olenemata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Pärast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lõppemist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B179CB" w:rsidRPr="001E23F0">
        <w:rPr>
          <w:rFonts w:ascii="Times New Roman" w:hAnsi="Times New Roman" w:cs="Times New Roman"/>
          <w:sz w:val="24"/>
          <w:szCs w:val="24"/>
        </w:rPr>
        <w:t>sätestatut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p>
    <w:p w14:paraId="4C8AC554" w14:textId="77777777" w:rsidR="005216C6" w:rsidRPr="001E23F0" w:rsidRDefault="005216C6" w:rsidP="00BD5E8F">
      <w:pPr>
        <w:jc w:val="both"/>
        <w:rPr>
          <w:rFonts w:ascii="Times New Roman" w:hAnsi="Times New Roman" w:cs="Times New Roman"/>
          <w:sz w:val="24"/>
          <w:szCs w:val="24"/>
        </w:rPr>
      </w:pPr>
    </w:p>
    <w:p w14:paraId="221C0A48" w14:textId="23C263FD"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p>
    <w:p w14:paraId="413E3327" w14:textId="77777777" w:rsidR="005216C6" w:rsidRPr="001E23F0" w:rsidRDefault="005216C6" w:rsidP="00BD5E8F">
      <w:pPr>
        <w:jc w:val="both"/>
        <w:rPr>
          <w:rFonts w:ascii="Times New Roman" w:hAnsi="Times New Roman" w:cs="Times New Roman"/>
          <w:sz w:val="24"/>
          <w:szCs w:val="24"/>
        </w:rPr>
      </w:pPr>
    </w:p>
    <w:p w14:paraId="5A8FD36B" w14:textId="759733B5" w:rsidR="00725469" w:rsidRPr="001E23F0" w:rsidRDefault="00E5168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6.</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jagu</w:t>
      </w:r>
    </w:p>
    <w:p w14:paraId="28C34027" w14:textId="69C8BB2F" w:rsidR="00E51686" w:rsidRPr="00B40CD3" w:rsidRDefault="00E51686" w:rsidP="00BD5E8F">
      <w:pPr>
        <w:jc w:val="center"/>
        <w:rPr>
          <w:rFonts w:ascii="Times New Roman" w:hAnsi="Times New Roman" w:cs="Times New Roman"/>
          <w:b/>
          <w:sz w:val="24"/>
          <w:szCs w:val="24"/>
        </w:rPr>
      </w:pP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lõppemine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ja</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tagasi</w:t>
      </w:r>
      <w:r w:rsidR="008E7428" w:rsidRPr="00B40CD3">
        <w:rPr>
          <w:rFonts w:ascii="Times New Roman" w:hAnsi="Times New Roman" w:cs="Times New Roman"/>
          <w:b/>
          <w:sz w:val="24"/>
          <w:szCs w:val="24"/>
        </w:rPr>
        <w:t>saatmise peatamine</w:t>
      </w:r>
      <w:bookmarkStart w:id="546" w:name="jg11"/>
      <w:bookmarkEnd w:id="546"/>
    </w:p>
    <w:p w14:paraId="1905AE10" w14:textId="77777777" w:rsidR="00725469" w:rsidRPr="00B40CD3" w:rsidRDefault="00725469" w:rsidP="00BD5E8F">
      <w:pPr>
        <w:rPr>
          <w:rFonts w:ascii="Times New Roman" w:hAnsi="Times New Roman" w:cs="Times New Roman"/>
          <w:b/>
          <w:sz w:val="24"/>
          <w:szCs w:val="24"/>
        </w:rPr>
      </w:pPr>
    </w:p>
    <w:p w14:paraId="6580E365" w14:textId="54C1EF09" w:rsidR="00E51686" w:rsidRPr="00B40CD3" w:rsidRDefault="00E51686" w:rsidP="00BD5E8F">
      <w:pPr>
        <w:jc w:val="both"/>
        <w:rPr>
          <w:rFonts w:ascii="Times New Roman" w:hAnsi="Times New Roman" w:cs="Times New Roman"/>
          <w:b/>
          <w:sz w:val="24"/>
          <w:szCs w:val="24"/>
        </w:rPr>
      </w:pP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00066DE6">
        <w:rPr>
          <w:rFonts w:ascii="Times New Roman" w:hAnsi="Times New Roman" w:cs="Times New Roman"/>
          <w:b/>
          <w:sz w:val="24"/>
          <w:szCs w:val="24"/>
        </w:rPr>
        <w:t>89</w:t>
      </w: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lõppemine</w:t>
      </w:r>
    </w:p>
    <w:p w14:paraId="6ABAFF26" w14:textId="77777777" w:rsidR="005216C6" w:rsidRPr="00B40CD3" w:rsidRDefault="005216C6" w:rsidP="00BD5E8F">
      <w:pPr>
        <w:jc w:val="both"/>
        <w:rPr>
          <w:rFonts w:ascii="Times New Roman" w:hAnsi="Times New Roman" w:cs="Times New Roman"/>
          <w:b/>
          <w:sz w:val="24"/>
          <w:szCs w:val="24"/>
        </w:rPr>
      </w:pPr>
    </w:p>
    <w:p w14:paraId="4E77D539" w14:textId="77777777" w:rsidR="005216C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lõpeb:</w:t>
      </w:r>
    </w:p>
    <w:p w14:paraId="54BEC612" w14:textId="77777777" w:rsidR="005216C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maksimaalse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kaitsetähtaja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lõppemisel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p>
    <w:p w14:paraId="1CA0819F" w14:textId="622113DF" w:rsidR="00E5168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mis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tahes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ajal</w:t>
      </w:r>
      <w:r w:rsidR="002E2C10" w:rsidRPr="00B40CD3">
        <w:rPr>
          <w:rFonts w:ascii="Times New Roman" w:hAnsi="Times New Roman" w:cs="Times New Roman"/>
          <w:sz w:val="24"/>
          <w:szCs w:val="24"/>
        </w:rPr>
        <w:t xml:space="preserve"> </w:t>
      </w:r>
      <w:del w:id="547" w:author="Aili Sandre - JUSTDIGI" w:date="2025-12-22T10:33:00Z" w16du:dateUtc="2025-12-22T08:33:00Z">
        <w:r w:rsidRPr="00B40CD3" w:rsidDel="008315F0">
          <w:rPr>
            <w:rFonts w:ascii="Times New Roman" w:hAnsi="Times New Roman" w:cs="Times New Roman"/>
            <w:sz w:val="24"/>
            <w:szCs w:val="24"/>
          </w:rPr>
          <w:delText>vastavalt</w:delText>
        </w:r>
        <w:r w:rsidR="002E2C10" w:rsidRPr="00B40CD3" w:rsidDel="008315F0">
          <w:rPr>
            <w:rFonts w:ascii="Times New Roman" w:hAnsi="Times New Roman" w:cs="Times New Roman"/>
            <w:sz w:val="24"/>
            <w:szCs w:val="24"/>
          </w:rPr>
          <w:delText xml:space="preserve"> </w:delText>
        </w:r>
      </w:del>
      <w:r w:rsidRPr="00B40CD3">
        <w:rPr>
          <w:rFonts w:ascii="Times New Roman" w:hAnsi="Times New Roman" w:cs="Times New Roman"/>
          <w:sz w:val="24"/>
          <w:szCs w:val="24"/>
        </w:rPr>
        <w:t>Euroopa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Liidu</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Nõukogu</w:t>
      </w:r>
      <w:r w:rsidR="002E2C10" w:rsidRPr="00B40CD3">
        <w:rPr>
          <w:rFonts w:ascii="Times New Roman" w:hAnsi="Times New Roman" w:cs="Times New Roman"/>
          <w:sz w:val="24"/>
          <w:szCs w:val="24"/>
        </w:rPr>
        <w:t xml:space="preserve"> </w:t>
      </w:r>
      <w:commentRangeStart w:id="548"/>
      <w:r w:rsidRPr="00B40CD3">
        <w:rPr>
          <w:rFonts w:ascii="Times New Roman" w:hAnsi="Times New Roman" w:cs="Times New Roman"/>
          <w:sz w:val="24"/>
          <w:szCs w:val="24"/>
        </w:rPr>
        <w:t>otsuse</w:t>
      </w:r>
      <w:commentRangeEnd w:id="548"/>
      <w:r w:rsidR="00EC6A47">
        <w:rPr>
          <w:rStyle w:val="Kommentaariviide"/>
        </w:rPr>
        <w:commentReference w:id="548"/>
      </w:r>
      <w:ins w:id="549" w:author="Aili Sandre - JUSTDIGI" w:date="2025-12-22T10:33:00Z" w16du:dateUtc="2025-12-22T08:33:00Z">
        <w:r w:rsidR="008315F0">
          <w:rPr>
            <w:rFonts w:ascii="Times New Roman" w:hAnsi="Times New Roman" w:cs="Times New Roman"/>
            <w:sz w:val="24"/>
            <w:szCs w:val="24"/>
          </w:rPr>
          <w:t xml:space="preserve"> kohaselt</w:t>
        </w:r>
      </w:ins>
      <w:del w:id="550" w:author="Aili Sandre - JUSTDIGI" w:date="2025-12-22T10:33:00Z" w16du:dateUtc="2025-12-22T08:33:00Z">
        <w:r w:rsidRPr="00B40CD3" w:rsidDel="008315F0">
          <w:rPr>
            <w:rFonts w:ascii="Times New Roman" w:hAnsi="Times New Roman" w:cs="Times New Roman"/>
            <w:sz w:val="24"/>
            <w:szCs w:val="24"/>
          </w:rPr>
          <w:delText>le</w:delText>
        </w:r>
      </w:del>
      <w:r w:rsidRPr="00B40CD3">
        <w:rPr>
          <w:rFonts w:ascii="Times New Roman" w:hAnsi="Times New Roman" w:cs="Times New Roman"/>
          <w:sz w:val="24"/>
          <w:szCs w:val="24"/>
        </w:rPr>
        <w:t>.</w:t>
      </w:r>
    </w:p>
    <w:p w14:paraId="59727911" w14:textId="77777777" w:rsidR="005216C6" w:rsidRPr="00B40CD3" w:rsidRDefault="005216C6" w:rsidP="00BD5E8F">
      <w:pPr>
        <w:jc w:val="both"/>
        <w:rPr>
          <w:rFonts w:ascii="Times New Roman" w:hAnsi="Times New Roman" w:cs="Times New Roman"/>
          <w:sz w:val="24"/>
          <w:szCs w:val="24"/>
        </w:rPr>
      </w:pPr>
    </w:p>
    <w:p w14:paraId="549961C4" w14:textId="28177351" w:rsidR="00E5168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saaja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viiakse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üle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teise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Euroopa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Liidu</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liikmesriiki,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lõpevad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kaitsega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seotud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kohustused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suhtes.</w:t>
      </w:r>
    </w:p>
    <w:p w14:paraId="3E7DF46F" w14:textId="77777777" w:rsidR="005216C6" w:rsidRPr="00B40CD3" w:rsidRDefault="005216C6" w:rsidP="00BD5E8F">
      <w:pPr>
        <w:jc w:val="both"/>
        <w:rPr>
          <w:rFonts w:ascii="Times New Roman" w:hAnsi="Times New Roman" w:cs="Times New Roman"/>
          <w:sz w:val="24"/>
          <w:szCs w:val="24"/>
        </w:rPr>
      </w:pPr>
    </w:p>
    <w:p w14:paraId="1B486E1A" w14:textId="2EFC1ADD" w:rsidR="00E5168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(3)</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w:t>
      </w:r>
      <w:r w:rsidR="00B40CD3" w:rsidRPr="00265BB9">
        <w:rPr>
          <w:rFonts w:ascii="Times New Roman" w:hAnsi="Times New Roman" w:cs="Times New Roman"/>
          <w:sz w:val="24"/>
          <w:szCs w:val="24"/>
        </w:rPr>
        <w:t>mise korral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tunnistab</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Politsei-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Piirivalveamet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kehtetuks.</w:t>
      </w:r>
    </w:p>
    <w:p w14:paraId="70BAEB99" w14:textId="77777777" w:rsidR="005216C6" w:rsidRPr="00B40CD3" w:rsidRDefault="005216C6" w:rsidP="00BD5E8F">
      <w:pPr>
        <w:jc w:val="both"/>
        <w:rPr>
          <w:rFonts w:ascii="Times New Roman" w:hAnsi="Times New Roman" w:cs="Times New Roman"/>
          <w:sz w:val="24"/>
          <w:szCs w:val="24"/>
        </w:rPr>
      </w:pPr>
    </w:p>
    <w:p w14:paraId="44B4A360" w14:textId="189F6E06" w:rsidR="00E51686" w:rsidRPr="00B40CD3" w:rsidRDefault="00E51686" w:rsidP="00BD5E8F">
      <w:pPr>
        <w:jc w:val="both"/>
        <w:rPr>
          <w:rFonts w:ascii="Times New Roman" w:hAnsi="Times New Roman" w:cs="Times New Roman"/>
          <w:b/>
          <w:sz w:val="24"/>
          <w:szCs w:val="24"/>
        </w:rPr>
      </w:pP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003C55AC">
        <w:rPr>
          <w:rFonts w:ascii="Times New Roman" w:hAnsi="Times New Roman" w:cs="Times New Roman"/>
          <w:b/>
          <w:sz w:val="24"/>
          <w:szCs w:val="24"/>
        </w:rPr>
        <w:t>9</w:t>
      </w:r>
      <w:r w:rsidR="00066DE6">
        <w:rPr>
          <w:rFonts w:ascii="Times New Roman" w:hAnsi="Times New Roman" w:cs="Times New Roman"/>
          <w:b/>
          <w:sz w:val="24"/>
          <w:szCs w:val="24"/>
        </w:rPr>
        <w:t>0</w:t>
      </w:r>
      <w:r w:rsidRPr="00B40CD3">
        <w:rPr>
          <w:rFonts w:ascii="Times New Roman" w:hAnsi="Times New Roman" w:cs="Times New Roman"/>
          <w:b/>
          <w:sz w:val="24"/>
          <w:szCs w:val="24"/>
        </w:rPr>
        <w: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Välismaalase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Eestis</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viibimine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pärast</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ajutise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kaitse</w:t>
      </w:r>
      <w:r w:rsidR="002E2C10" w:rsidRPr="00B40CD3">
        <w:rPr>
          <w:rFonts w:ascii="Times New Roman" w:hAnsi="Times New Roman" w:cs="Times New Roman"/>
          <w:b/>
          <w:sz w:val="24"/>
          <w:szCs w:val="24"/>
        </w:rPr>
        <w:t xml:space="preserve"> </w:t>
      </w:r>
      <w:r w:rsidRPr="00B40CD3">
        <w:rPr>
          <w:rFonts w:ascii="Times New Roman" w:hAnsi="Times New Roman" w:cs="Times New Roman"/>
          <w:b/>
          <w:sz w:val="24"/>
          <w:szCs w:val="24"/>
        </w:rPr>
        <w:t>lõppemist</w:t>
      </w:r>
    </w:p>
    <w:p w14:paraId="2151B335" w14:textId="77777777" w:rsidR="005216C6" w:rsidRPr="00B40CD3" w:rsidRDefault="005216C6" w:rsidP="00BD5E8F">
      <w:pPr>
        <w:jc w:val="both"/>
        <w:rPr>
          <w:rFonts w:ascii="Times New Roman" w:hAnsi="Times New Roman" w:cs="Times New Roman"/>
          <w:sz w:val="24"/>
          <w:szCs w:val="24"/>
        </w:rPr>
      </w:pPr>
    </w:p>
    <w:p w14:paraId="6FFAA56E" w14:textId="1C69C49C" w:rsidR="005216C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w:t>
      </w:r>
      <w:r w:rsidR="00B40CD3" w:rsidRPr="00265BB9">
        <w:rPr>
          <w:rFonts w:ascii="Times New Roman" w:hAnsi="Times New Roman" w:cs="Times New Roman"/>
          <w:sz w:val="24"/>
          <w:szCs w:val="24"/>
        </w:rPr>
        <w:t>mise korral</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on</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saaja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tema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perekonna</w:t>
      </w:r>
      <w:ins w:id="551" w:author="Aili Sandre - JUSTDIGI" w:date="2025-12-23T19:35:00Z" w16du:dateUtc="2025-12-23T17:35:00Z">
        <w:r w:rsidR="009D2FCE">
          <w:rPr>
            <w:rFonts w:ascii="Times New Roman" w:hAnsi="Times New Roman" w:cs="Times New Roman"/>
            <w:sz w:val="24"/>
            <w:szCs w:val="24"/>
          </w:rPr>
          <w:t xml:space="preserve"> </w:t>
        </w:r>
      </w:ins>
      <w:r w:rsidRPr="00B40CD3">
        <w:rPr>
          <w:rFonts w:ascii="Times New Roman" w:hAnsi="Times New Roman" w:cs="Times New Roman"/>
          <w:sz w:val="24"/>
          <w:szCs w:val="24"/>
        </w:rPr>
        <w:t>liikme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viibimine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seaduslik</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rahvusvahelise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taotluse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välismaalaste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sätestatud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korras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läbivaatamise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ajal.</w:t>
      </w:r>
    </w:p>
    <w:p w14:paraId="686BCEF7" w14:textId="77777777" w:rsidR="005216C6" w:rsidRPr="00B40CD3" w:rsidRDefault="005216C6" w:rsidP="00BD5E8F">
      <w:pPr>
        <w:jc w:val="both"/>
        <w:rPr>
          <w:rFonts w:ascii="Times New Roman" w:hAnsi="Times New Roman" w:cs="Times New Roman"/>
          <w:sz w:val="24"/>
          <w:szCs w:val="24"/>
        </w:rPr>
      </w:pPr>
    </w:p>
    <w:p w14:paraId="6E3FA393" w14:textId="28469A9E" w:rsidR="005216C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(2)</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Käesoleva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paragrahvi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lõikes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tuleb</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esitada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hiljemalt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kolm</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enne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alusel</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antud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kehtivusaja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lõppemist.</w:t>
      </w:r>
    </w:p>
    <w:p w14:paraId="51C57706" w14:textId="77777777" w:rsidR="005216C6" w:rsidRPr="00B40CD3" w:rsidRDefault="005216C6" w:rsidP="00BD5E8F">
      <w:pPr>
        <w:jc w:val="both"/>
        <w:rPr>
          <w:rFonts w:ascii="Times New Roman" w:hAnsi="Times New Roman" w:cs="Times New Roman"/>
          <w:sz w:val="24"/>
          <w:szCs w:val="24"/>
        </w:rPr>
      </w:pPr>
    </w:p>
    <w:p w14:paraId="1E41ED91" w14:textId="140F81DD" w:rsidR="00E51686" w:rsidRPr="00B40CD3" w:rsidRDefault="00E51686" w:rsidP="00BD5E8F">
      <w:pPr>
        <w:jc w:val="both"/>
        <w:rPr>
          <w:rFonts w:ascii="Times New Roman" w:hAnsi="Times New Roman" w:cs="Times New Roman"/>
          <w:sz w:val="24"/>
          <w:szCs w:val="24"/>
        </w:rPr>
      </w:pPr>
      <w:r w:rsidRPr="00B40CD3">
        <w:rPr>
          <w:rFonts w:ascii="Times New Roman" w:hAnsi="Times New Roman" w:cs="Times New Roman"/>
          <w:sz w:val="24"/>
          <w:szCs w:val="24"/>
        </w:rPr>
        <w:t>(3)</w:t>
      </w:r>
      <w:r w:rsidR="002E2C10" w:rsidRPr="00B40CD3">
        <w:rPr>
          <w:rFonts w:ascii="Times New Roman" w:hAnsi="Times New Roman" w:cs="Times New Roman"/>
          <w:sz w:val="24"/>
          <w:szCs w:val="24"/>
        </w:rPr>
        <w:t xml:space="preserve"> </w:t>
      </w:r>
      <w:bookmarkStart w:id="552" w:name="_Hlk211869409"/>
      <w:r w:rsidRPr="00B40CD3">
        <w:rPr>
          <w:rFonts w:ascii="Times New Roman" w:hAnsi="Times New Roman" w:cs="Times New Roman"/>
          <w:sz w:val="24"/>
          <w:szCs w:val="24"/>
        </w:rPr>
        <w:t>Pärast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ajutise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lõppemist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ja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kehtetuks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tunnistamist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on</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välismaalane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kohustatud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Eestist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lahkuma,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kui</w:t>
      </w:r>
      <w:r w:rsidR="002E2C10" w:rsidRPr="00B40CD3">
        <w:rPr>
          <w:rFonts w:ascii="Times New Roman" w:hAnsi="Times New Roman" w:cs="Times New Roman"/>
          <w:sz w:val="24"/>
          <w:szCs w:val="24"/>
        </w:rPr>
        <w:t xml:space="preserve"> </w:t>
      </w:r>
      <w:ins w:id="553" w:author="Aili Sandre - JUSTDIGI" w:date="2025-12-22T10:35:00Z" w16du:dateUtc="2025-12-22T08:35:00Z">
        <w:r w:rsidR="00BE1A9F">
          <w:rPr>
            <w:rFonts w:ascii="Times New Roman" w:hAnsi="Times New Roman" w:cs="Times New Roman"/>
            <w:sz w:val="24"/>
            <w:szCs w:val="24"/>
          </w:rPr>
          <w:t>ta</w:t>
        </w:r>
      </w:ins>
      <w:del w:id="554" w:author="Aili Sandre - JUSTDIGI" w:date="2025-12-22T10:35:00Z" w16du:dateUtc="2025-12-22T08:35:00Z">
        <w:r w:rsidRPr="00B40CD3" w:rsidDel="00BE1A9F">
          <w:rPr>
            <w:rFonts w:ascii="Times New Roman" w:hAnsi="Times New Roman" w:cs="Times New Roman"/>
            <w:sz w:val="24"/>
            <w:szCs w:val="24"/>
          </w:rPr>
          <w:delText>välismaalane</w:delText>
        </w:r>
      </w:del>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ole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esitanud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käesoleva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paragrahvi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lõikes</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1</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nimetatud</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elamisloa</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rahvusvahelise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kaitse</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taotlust</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või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ei</w:t>
      </w:r>
      <w:r w:rsidR="002E2C10" w:rsidRPr="00B40CD3">
        <w:rPr>
          <w:rFonts w:ascii="Times New Roman" w:hAnsi="Times New Roman" w:cs="Times New Roman"/>
          <w:sz w:val="24"/>
          <w:szCs w:val="24"/>
        </w:rPr>
        <w:t xml:space="preserve"> </w:t>
      </w:r>
      <w:r w:rsidRPr="00B40CD3">
        <w:rPr>
          <w:rFonts w:ascii="Times New Roman" w:hAnsi="Times New Roman" w:cs="Times New Roman"/>
          <w:sz w:val="24"/>
          <w:szCs w:val="24"/>
        </w:rPr>
        <w:t>esine</w:t>
      </w:r>
      <w:r w:rsidR="00D7041B">
        <w:rPr>
          <w:rFonts w:ascii="Times New Roman" w:hAnsi="Times New Roman" w:cs="Times New Roman"/>
          <w:sz w:val="24"/>
          <w:szCs w:val="24"/>
        </w:rPr>
        <w:t xml:space="preserve"> </w:t>
      </w:r>
      <w:r w:rsidR="00142ED2">
        <w:rPr>
          <w:rFonts w:ascii="Times New Roman" w:hAnsi="Times New Roman" w:cs="Times New Roman"/>
          <w:sz w:val="24"/>
          <w:szCs w:val="24"/>
        </w:rPr>
        <w:t>väljasõidukohustuse ja sissesõidukeelu</w:t>
      </w:r>
      <w:r w:rsidR="00142ED2" w:rsidRPr="00B40CD3">
        <w:rPr>
          <w:rFonts w:ascii="Times New Roman" w:hAnsi="Times New Roman" w:cs="Times New Roman"/>
          <w:sz w:val="24"/>
          <w:szCs w:val="24"/>
        </w:rPr>
        <w:t xml:space="preserve"> </w:t>
      </w:r>
      <w:r w:rsidRPr="00B40CD3">
        <w:rPr>
          <w:rFonts w:ascii="Times New Roman" w:hAnsi="Times New Roman" w:cs="Times New Roman"/>
          <w:sz w:val="24"/>
          <w:szCs w:val="24"/>
        </w:rPr>
        <w:t>seaduse</w:t>
      </w:r>
      <w:r w:rsidR="00142ED2">
        <w:rPr>
          <w:rFonts w:ascii="Times New Roman" w:hAnsi="Times New Roman" w:cs="Times New Roman"/>
          <w:sz w:val="24"/>
          <w:szCs w:val="24"/>
        </w:rPr>
        <w:t xml:space="preserve"> § </w:t>
      </w:r>
      <w:r w:rsidR="00EF2F1F">
        <w:rPr>
          <w:rFonts w:ascii="Times New Roman" w:hAnsi="Times New Roman" w:cs="Times New Roman"/>
          <w:sz w:val="24"/>
          <w:szCs w:val="24"/>
        </w:rPr>
        <w:t>7</w:t>
      </w:r>
      <w:r w:rsidR="00EF2F1F" w:rsidRPr="00AB174E">
        <w:rPr>
          <w:rFonts w:ascii="Times New Roman" w:hAnsi="Times New Roman" w:cs="Times New Roman"/>
          <w:sz w:val="24"/>
          <w:szCs w:val="24"/>
          <w:vertAlign w:val="superscript"/>
        </w:rPr>
        <w:t>2</w:t>
      </w:r>
      <w:r w:rsidR="00EF2F1F">
        <w:rPr>
          <w:rFonts w:ascii="Times New Roman" w:hAnsi="Times New Roman" w:cs="Times New Roman"/>
          <w:sz w:val="24"/>
          <w:szCs w:val="24"/>
        </w:rPr>
        <w:t xml:space="preserve"> lõikes 5 sätestatud lahkumisettekirjutuses määratud tähtaja </w:t>
      </w:r>
      <w:r w:rsidR="00AF1A26">
        <w:rPr>
          <w:rFonts w:ascii="Times New Roman" w:hAnsi="Times New Roman" w:cs="Times New Roman"/>
          <w:sz w:val="24"/>
          <w:szCs w:val="24"/>
        </w:rPr>
        <w:t>pikendamise</w:t>
      </w:r>
      <w:r w:rsidR="00EF2F1F">
        <w:rPr>
          <w:rFonts w:ascii="Times New Roman" w:hAnsi="Times New Roman" w:cs="Times New Roman"/>
          <w:sz w:val="24"/>
          <w:szCs w:val="24"/>
        </w:rPr>
        <w:t xml:space="preserve"> alus või </w:t>
      </w:r>
      <w:r w:rsidR="00142ED2">
        <w:rPr>
          <w:rFonts w:ascii="Times New Roman" w:hAnsi="Times New Roman" w:cs="Times New Roman"/>
          <w:sz w:val="24"/>
          <w:szCs w:val="24"/>
        </w:rPr>
        <w:t>§ 14 lõikes 5</w:t>
      </w:r>
      <w:r w:rsidR="002E2C10" w:rsidRPr="00B40CD3">
        <w:rPr>
          <w:rFonts w:ascii="Times New Roman" w:hAnsi="Times New Roman" w:cs="Times New Roman"/>
          <w:sz w:val="24"/>
          <w:szCs w:val="24"/>
        </w:rPr>
        <w:t xml:space="preserve"> </w:t>
      </w:r>
      <w:r w:rsidR="00B179CB" w:rsidRPr="00B40CD3">
        <w:rPr>
          <w:rFonts w:ascii="Times New Roman" w:hAnsi="Times New Roman" w:cs="Times New Roman"/>
          <w:sz w:val="24"/>
          <w:szCs w:val="24"/>
        </w:rPr>
        <w:t>sätestatud</w:t>
      </w:r>
      <w:r w:rsidR="002E2C10" w:rsidRPr="00B40CD3">
        <w:rPr>
          <w:rFonts w:ascii="Times New Roman" w:hAnsi="Times New Roman" w:cs="Times New Roman"/>
          <w:sz w:val="24"/>
          <w:szCs w:val="24"/>
        </w:rPr>
        <w:t xml:space="preserve"> </w:t>
      </w:r>
      <w:r w:rsidR="00142ED2">
        <w:rPr>
          <w:rFonts w:ascii="Times New Roman" w:hAnsi="Times New Roman" w:cs="Times New Roman"/>
          <w:sz w:val="24"/>
          <w:szCs w:val="24"/>
        </w:rPr>
        <w:t>väljasaatmise peatamise alus</w:t>
      </w:r>
      <w:r w:rsidR="00EF2F1F">
        <w:rPr>
          <w:rFonts w:ascii="Times New Roman" w:hAnsi="Times New Roman" w:cs="Times New Roman"/>
          <w:sz w:val="24"/>
          <w:szCs w:val="24"/>
        </w:rPr>
        <w:t>.</w:t>
      </w:r>
      <w:bookmarkEnd w:id="552"/>
    </w:p>
    <w:p w14:paraId="1598115A" w14:textId="09DA981C" w:rsidR="00E51686" w:rsidRPr="001E23F0" w:rsidRDefault="00E51686" w:rsidP="00BD5E8F">
      <w:pPr>
        <w:jc w:val="both"/>
        <w:rPr>
          <w:rFonts w:ascii="Times New Roman" w:hAnsi="Times New Roman" w:cs="Times New Roman"/>
          <w:sz w:val="24"/>
          <w:szCs w:val="24"/>
        </w:rPr>
      </w:pPr>
    </w:p>
    <w:p w14:paraId="463B8E43" w14:textId="7AE97228" w:rsidR="003148B1" w:rsidRPr="001E23F0" w:rsidRDefault="005216C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lastRenderedPageBreak/>
        <w:t>6</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321A3337" w14:textId="12F47E3F" w:rsidR="00A811DD" w:rsidRDefault="21F1A12B" w:rsidP="00BD5E8F">
      <w:pPr>
        <w:jc w:val="center"/>
        <w:rPr>
          <w:rFonts w:ascii="Times New Roman" w:hAnsi="Times New Roman" w:cs="Times New Roman"/>
          <w:b/>
          <w:bCs/>
          <w:sz w:val="24"/>
          <w:szCs w:val="24"/>
        </w:rPr>
      </w:pPr>
      <w:r w:rsidRPr="21F1A12B">
        <w:rPr>
          <w:rFonts w:ascii="Times New Roman" w:hAnsi="Times New Roman" w:cs="Times New Roman"/>
          <w:b/>
          <w:bCs/>
          <w:sz w:val="24"/>
          <w:szCs w:val="24"/>
        </w:rPr>
        <w:t>R</w:t>
      </w:r>
      <w:r w:rsidR="00971C00">
        <w:rPr>
          <w:rFonts w:ascii="Times New Roman" w:hAnsi="Times New Roman" w:cs="Times New Roman"/>
          <w:b/>
          <w:bCs/>
          <w:sz w:val="24"/>
          <w:szCs w:val="24"/>
        </w:rPr>
        <w:t>ahvusvahelise kaitse ja ajutise kaitse alusel elamisloa saanud välismaal</w:t>
      </w:r>
      <w:r w:rsidR="00F210F7">
        <w:rPr>
          <w:rFonts w:ascii="Times New Roman" w:hAnsi="Times New Roman" w:cs="Times New Roman"/>
          <w:b/>
          <w:bCs/>
          <w:sz w:val="24"/>
          <w:szCs w:val="24"/>
        </w:rPr>
        <w:t>a</w:t>
      </w:r>
      <w:r w:rsidR="00971C00">
        <w:rPr>
          <w:rFonts w:ascii="Times New Roman" w:hAnsi="Times New Roman" w:cs="Times New Roman"/>
          <w:b/>
          <w:bCs/>
          <w:sz w:val="24"/>
          <w:szCs w:val="24"/>
        </w:rPr>
        <w:t>se sotsiaalsed õigused ja kohustused</w:t>
      </w:r>
    </w:p>
    <w:p w14:paraId="05DE72FB" w14:textId="220A1303" w:rsidR="00E51686" w:rsidRPr="001E23F0" w:rsidRDefault="00E51686" w:rsidP="00BD5E8F">
      <w:pPr>
        <w:jc w:val="both"/>
        <w:rPr>
          <w:rFonts w:ascii="Times New Roman" w:hAnsi="Times New Roman" w:cs="Times New Roman"/>
          <w:b/>
          <w:bCs/>
          <w:sz w:val="24"/>
          <w:szCs w:val="24"/>
        </w:rPr>
      </w:pPr>
    </w:p>
    <w:p w14:paraId="41EDAD06" w14:textId="3974A5BD" w:rsidR="00E51686" w:rsidRPr="001E23F0" w:rsidRDefault="00E51686"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9</w:t>
      </w:r>
      <w:r w:rsidR="00585C65">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Vastuvõtmise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korraldamine</w:t>
      </w:r>
    </w:p>
    <w:p w14:paraId="0B7DCF2A" w14:textId="77777777" w:rsidR="005216C6" w:rsidRPr="001E23F0" w:rsidRDefault="005216C6" w:rsidP="00BD5E8F">
      <w:pPr>
        <w:rPr>
          <w:rFonts w:ascii="Times New Roman" w:hAnsi="Times New Roman" w:cs="Times New Roman"/>
          <w:b/>
          <w:bCs/>
          <w:sz w:val="24"/>
          <w:szCs w:val="24"/>
        </w:rPr>
      </w:pPr>
    </w:p>
    <w:p w14:paraId="7F8DF4F5" w14:textId="755F3727"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E63CE1" w:rsidRPr="001E23F0">
        <w:rPr>
          <w:rFonts w:ascii="Times New Roman" w:hAnsi="Times New Roman" w:cs="Times New Roman"/>
          <w:sz w:val="24"/>
          <w:szCs w:val="24"/>
        </w:rPr>
        <w:t xml:space="preserve"> ja ajutise kaitse alusel elamisloa saanud välismaalane (edaspidi käesolevas peatükis </w:t>
      </w:r>
      <w:r w:rsidR="00E63CE1" w:rsidRPr="001E23F0">
        <w:rPr>
          <w:rFonts w:ascii="Times New Roman" w:hAnsi="Times New Roman" w:cs="Times New Roman"/>
          <w:i/>
          <w:iCs/>
          <w:sz w:val="24"/>
          <w:szCs w:val="24"/>
        </w:rPr>
        <w:t>kaitse saaja</w:t>
      </w:r>
      <w:r w:rsidR="00E63CE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majutuskohas</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asumiseni.</w:t>
      </w:r>
    </w:p>
    <w:p w14:paraId="5E2BA34F" w14:textId="77777777" w:rsidR="005216C6" w:rsidRPr="001E23F0" w:rsidRDefault="005216C6" w:rsidP="00BD5E8F">
      <w:pPr>
        <w:jc w:val="both"/>
        <w:rPr>
          <w:rFonts w:ascii="Times New Roman" w:hAnsi="Times New Roman" w:cs="Times New Roman"/>
          <w:sz w:val="24"/>
          <w:szCs w:val="24"/>
        </w:rPr>
      </w:pPr>
    </w:p>
    <w:p w14:paraId="0C33D981" w14:textId="72B0F000"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toetab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AA6F60">
        <w:rPr>
          <w:rFonts w:ascii="Times New Roman" w:hAnsi="Times New Roman" w:cs="Times New Roman"/>
          <w:sz w:val="24"/>
          <w:szCs w:val="24"/>
        </w:rPr>
        <w:t xml:space="preserve"> lahkumist rahvusvahelise kaitse taotlejate majutuskeskusest ning</w:t>
      </w:r>
      <w:r w:rsidR="002E2C10" w:rsidRPr="001E23F0">
        <w:rPr>
          <w:rFonts w:ascii="Times New Roman" w:hAnsi="Times New Roman" w:cs="Times New Roman"/>
          <w:sz w:val="24"/>
          <w:szCs w:val="24"/>
        </w:rPr>
        <w:t xml:space="preserve"> </w:t>
      </w:r>
      <w:ins w:id="555" w:author="Aili Sandre - JUSTDIGI" w:date="2025-12-22T11:01:00Z" w16du:dateUtc="2025-12-22T09:01:00Z">
        <w:r w:rsidR="003225FA">
          <w:rPr>
            <w:rFonts w:ascii="Times New Roman" w:hAnsi="Times New Roman" w:cs="Times New Roman"/>
            <w:sz w:val="24"/>
            <w:szCs w:val="24"/>
          </w:rPr>
          <w:t xml:space="preserve">elama </w:t>
        </w:r>
      </w:ins>
      <w:r w:rsidRPr="001E23F0">
        <w:rPr>
          <w:rFonts w:ascii="Times New Roman" w:hAnsi="Times New Roman" w:cs="Times New Roman"/>
          <w:sz w:val="24"/>
          <w:szCs w:val="24"/>
        </w:rPr>
        <w:t>asumis</w:t>
      </w:r>
      <w:r w:rsidR="00AA6F6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terviseseisundit,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hõimlaste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tähtsust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asjaolusid</w:t>
      </w:r>
      <w:r w:rsidR="00AA6F60">
        <w:rPr>
          <w:rFonts w:ascii="Times New Roman" w:hAnsi="Times New Roman" w:cs="Times New Roman"/>
          <w:sz w:val="24"/>
          <w:szCs w:val="24"/>
        </w:rPr>
        <w:t>, sealhulgas</w:t>
      </w:r>
      <w:r w:rsidR="00C74F51">
        <w:rPr>
          <w:rFonts w:ascii="Times New Roman" w:hAnsi="Times New Roman" w:cs="Times New Roman"/>
          <w:sz w:val="24"/>
          <w:szCs w:val="24"/>
        </w:rPr>
        <w:t xml:space="preserve"> </w:t>
      </w:r>
      <w:r w:rsidRPr="001E23F0">
        <w:rPr>
          <w:rFonts w:ascii="Times New Roman" w:hAnsi="Times New Roman" w:cs="Times New Roman"/>
          <w:sz w:val="24"/>
          <w:szCs w:val="24"/>
        </w:rPr>
        <w:t>töötamis-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elamisvõimalusi</w:t>
      </w:r>
      <w:r w:rsidR="00AA6F6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3934C8">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osaleb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talle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sobiva</w:t>
      </w:r>
      <w:r w:rsidR="002E2C10" w:rsidRPr="001E23F0">
        <w:rPr>
          <w:rFonts w:ascii="Times New Roman" w:hAnsi="Times New Roman" w:cs="Times New Roman"/>
          <w:sz w:val="24"/>
          <w:szCs w:val="24"/>
        </w:rPr>
        <w:t xml:space="preserve"> </w:t>
      </w:r>
      <w:r w:rsidR="008648D9">
        <w:rPr>
          <w:rFonts w:ascii="Times New Roman" w:hAnsi="Times New Roman" w:cs="Times New Roman"/>
          <w:sz w:val="24"/>
          <w:szCs w:val="24"/>
        </w:rPr>
        <w:t>elukoha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otsimisel.</w:t>
      </w:r>
    </w:p>
    <w:p w14:paraId="781F5810" w14:textId="77777777" w:rsidR="005216C6" w:rsidRPr="001E23F0" w:rsidRDefault="005216C6" w:rsidP="00BD5E8F">
      <w:pPr>
        <w:jc w:val="both"/>
        <w:rPr>
          <w:rFonts w:ascii="Times New Roman" w:hAnsi="Times New Roman" w:cs="Times New Roman"/>
          <w:sz w:val="24"/>
          <w:szCs w:val="24"/>
        </w:rPr>
      </w:pPr>
    </w:p>
    <w:p w14:paraId="322B8485" w14:textId="6509007C" w:rsidR="00A811DD" w:rsidRDefault="00E51686" w:rsidP="00BD5E8F">
      <w:pPr>
        <w:jc w:val="both"/>
        <w:rPr>
          <w:rFonts w:ascii="Times New Roman" w:hAnsi="Times New Roman" w:cs="Times New Roman"/>
          <w:sz w:val="24"/>
          <w:szCs w:val="24"/>
        </w:rPr>
      </w:pPr>
      <w:bookmarkStart w:id="556" w:name="_Hlk197353898"/>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üksusesse</w:t>
      </w:r>
      <w:r w:rsidR="002E2C10" w:rsidRPr="001E23F0">
        <w:rPr>
          <w:rFonts w:ascii="Times New Roman" w:hAnsi="Times New Roman" w:cs="Times New Roman"/>
          <w:sz w:val="24"/>
          <w:szCs w:val="24"/>
        </w:rPr>
        <w:t xml:space="preserve"> </w:t>
      </w:r>
      <w:ins w:id="557" w:author="Aili Sandre - JUSTDIGI" w:date="2025-12-22T11:01:00Z" w16du:dateUtc="2025-12-22T09:01:00Z">
        <w:r w:rsidR="003225FA">
          <w:rPr>
            <w:rFonts w:ascii="Times New Roman" w:hAnsi="Times New Roman" w:cs="Times New Roman"/>
            <w:sz w:val="24"/>
            <w:szCs w:val="24"/>
          </w:rPr>
          <w:t xml:space="preserve">elama </w:t>
        </w:r>
      </w:ins>
      <w:r w:rsidRPr="001E23F0">
        <w:rPr>
          <w:rFonts w:ascii="Times New Roman" w:hAnsi="Times New Roman" w:cs="Times New Roman"/>
          <w:sz w:val="24"/>
          <w:szCs w:val="24"/>
        </w:rPr>
        <w:t>asumise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nelja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jooksul</w:t>
      </w:r>
      <w:r w:rsidR="002E2C10" w:rsidRPr="001E23F0">
        <w:rPr>
          <w:rFonts w:ascii="Times New Roman" w:hAnsi="Times New Roman" w:cs="Times New Roman"/>
          <w:sz w:val="24"/>
          <w:szCs w:val="24"/>
        </w:rPr>
        <w:t xml:space="preserve"> </w:t>
      </w:r>
      <w:del w:id="558" w:author="Aili Sandre - JUSTDIGI" w:date="2025-12-22T10:36:00Z" w16du:dateUtc="2025-12-22T08:36:00Z">
        <w:r w:rsidRPr="001E23F0" w:rsidDel="00CC10D0">
          <w:rPr>
            <w:rFonts w:ascii="Times New Roman" w:hAnsi="Times New Roman" w:cs="Times New Roman"/>
            <w:sz w:val="24"/>
            <w:szCs w:val="24"/>
          </w:rPr>
          <w:delText>alates</w:delText>
        </w:r>
        <w:r w:rsidR="002E2C10" w:rsidRPr="001E23F0" w:rsidDel="00CC10D0">
          <w:rPr>
            <w:rFonts w:ascii="Times New Roman" w:hAnsi="Times New Roman" w:cs="Times New Roman"/>
            <w:sz w:val="24"/>
            <w:szCs w:val="24"/>
          </w:rPr>
          <w:delText xml:space="preserve"> </w:delText>
        </w:r>
      </w:del>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kaitse</w:t>
      </w:r>
      <w:r w:rsidR="00E63CE1" w:rsidRPr="001E23F0">
        <w:rPr>
          <w:rFonts w:ascii="Times New Roman" w:hAnsi="Times New Roman" w:cs="Times New Roman"/>
          <w:sz w:val="24"/>
          <w:szCs w:val="24"/>
        </w:rPr>
        <w:t xml:space="preserve"> või ajutise kaitse alusel elamisloa</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003148B1" w:rsidRPr="001E23F0">
        <w:rPr>
          <w:rFonts w:ascii="Times New Roman" w:hAnsi="Times New Roman" w:cs="Times New Roman"/>
          <w:sz w:val="24"/>
          <w:szCs w:val="24"/>
        </w:rPr>
        <w:t>päevast</w:t>
      </w:r>
      <w:ins w:id="559" w:author="Aili Sandre - JUSTDIGI" w:date="2025-12-22T10:37:00Z" w16du:dateUtc="2025-12-22T08:37:00Z">
        <w:r w:rsidR="00CC10D0">
          <w:rPr>
            <w:rFonts w:ascii="Times New Roman" w:hAnsi="Times New Roman" w:cs="Times New Roman"/>
            <w:sz w:val="24"/>
            <w:szCs w:val="24"/>
          </w:rPr>
          <w:t xml:space="preserve"> arvates</w:t>
        </w:r>
      </w:ins>
      <w:r w:rsidRPr="001E23F0">
        <w:rPr>
          <w:rFonts w:ascii="Times New Roman" w:hAnsi="Times New Roman" w:cs="Times New Roman"/>
          <w:sz w:val="24"/>
          <w:szCs w:val="24"/>
        </w:rPr>
        <w:t>.</w:t>
      </w:r>
      <w:bookmarkEnd w:id="556"/>
    </w:p>
    <w:p w14:paraId="3BE23C14" w14:textId="77777777" w:rsidR="005216C6" w:rsidRPr="001E23F0" w:rsidRDefault="005216C6" w:rsidP="00BD5E8F">
      <w:pPr>
        <w:jc w:val="both"/>
        <w:rPr>
          <w:rFonts w:ascii="Times New Roman" w:hAnsi="Times New Roman" w:cs="Times New Roman"/>
          <w:sz w:val="24"/>
          <w:szCs w:val="24"/>
        </w:rPr>
      </w:pPr>
    </w:p>
    <w:p w14:paraId="1813EFE4" w14:textId="6DCD31B9"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008648D9">
        <w:rPr>
          <w:rFonts w:ascii="Times New Roman" w:hAnsi="Times New Roman" w:cs="Times New Roman"/>
          <w:sz w:val="24"/>
          <w:szCs w:val="24"/>
        </w:rPr>
        <w:t>Sotsiaalkindlustusamet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lahkumise rahvusvahelise kaitse taotlejate majutuskeskusest</w:t>
      </w:r>
      <w:r w:rsidR="00AA6F6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osutab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vajaduse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kaasabi:</w:t>
      </w:r>
    </w:p>
    <w:p w14:paraId="2157DC86" w14:textId="77777777" w:rsidR="005216C6" w:rsidRPr="001E23F0" w:rsidRDefault="00E51686" w:rsidP="00BD5E8F">
      <w:pPr>
        <w:jc w:val="both"/>
        <w:rPr>
          <w:rFonts w:ascii="Times New Roman" w:hAnsi="Times New Roman" w:cs="Times New Roman"/>
          <w:sz w:val="24"/>
          <w:szCs w:val="24"/>
        </w:rPr>
      </w:pPr>
      <w:bookmarkStart w:id="560" w:name="_Hlk210375224"/>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eluaseme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leidmisel;</w:t>
      </w:r>
    </w:p>
    <w:p w14:paraId="2647E559" w14:textId="5E74B360"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 xml:space="preserve">tõlketeenuse </w:t>
      </w:r>
      <w:r w:rsidR="007F785F">
        <w:rPr>
          <w:rFonts w:ascii="Times New Roman" w:hAnsi="Times New Roman" w:cs="Times New Roman"/>
          <w:sz w:val="24"/>
          <w:szCs w:val="24"/>
        </w:rPr>
        <w:t>saamisel</w:t>
      </w:r>
      <w:r w:rsidRPr="001E23F0">
        <w:rPr>
          <w:rFonts w:ascii="Times New Roman" w:hAnsi="Times New Roman" w:cs="Times New Roman"/>
          <w:sz w:val="24"/>
          <w:szCs w:val="24"/>
        </w:rPr>
        <w:t>;</w:t>
      </w:r>
    </w:p>
    <w:p w14:paraId="3F90D019" w14:textId="11D3A5D0" w:rsidR="005216C6" w:rsidRPr="001E23F0" w:rsidRDefault="00121E76" w:rsidP="00BD5E8F">
      <w:pPr>
        <w:jc w:val="both"/>
        <w:rPr>
          <w:rFonts w:ascii="Times New Roman" w:hAnsi="Times New Roman" w:cs="Times New Roman"/>
          <w:sz w:val="24"/>
          <w:szCs w:val="24"/>
        </w:rPr>
      </w:pPr>
      <w:r>
        <w:rPr>
          <w:rFonts w:ascii="Times New Roman" w:hAnsi="Times New Roman" w:cs="Times New Roman"/>
          <w:sz w:val="24"/>
          <w:szCs w:val="24"/>
        </w:rPr>
        <w:t>3</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kohustuste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teabe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saamisel;</w:t>
      </w:r>
    </w:p>
    <w:p w14:paraId="4AB04E7D" w14:textId="7F8CD415" w:rsidR="00E51686" w:rsidRPr="001E23F0" w:rsidRDefault="00121E76" w:rsidP="00BD5E8F">
      <w:pPr>
        <w:jc w:val="both"/>
        <w:rPr>
          <w:rFonts w:ascii="Times New Roman" w:hAnsi="Times New Roman" w:cs="Times New Roman"/>
          <w:sz w:val="24"/>
          <w:szCs w:val="24"/>
        </w:rPr>
      </w:pPr>
      <w:r>
        <w:rPr>
          <w:rFonts w:ascii="Times New Roman" w:hAnsi="Times New Roman" w:cs="Times New Roman"/>
          <w:sz w:val="24"/>
          <w:szCs w:val="24"/>
        </w:rPr>
        <w:t>4</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küsimuste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lahendamisel</w:t>
      </w:r>
      <w:r w:rsidR="00047B6F">
        <w:rPr>
          <w:rFonts w:ascii="Times New Roman" w:hAnsi="Times New Roman" w:cs="Times New Roman"/>
          <w:sz w:val="24"/>
          <w:szCs w:val="24"/>
        </w:rPr>
        <w:t xml:space="preserve"> ja teenustele suunamises</w:t>
      </w:r>
      <w:r w:rsidR="00E51686" w:rsidRPr="001E23F0">
        <w:rPr>
          <w:rFonts w:ascii="Times New Roman" w:hAnsi="Times New Roman" w:cs="Times New Roman"/>
          <w:sz w:val="24"/>
          <w:szCs w:val="24"/>
        </w:rPr>
        <w:t>.</w:t>
      </w:r>
    </w:p>
    <w:bookmarkEnd w:id="560"/>
    <w:p w14:paraId="6A2FEA36" w14:textId="77777777" w:rsidR="005216C6" w:rsidRPr="001E23F0" w:rsidRDefault="005216C6" w:rsidP="00BD5E8F">
      <w:pPr>
        <w:jc w:val="both"/>
        <w:rPr>
          <w:rFonts w:ascii="Times New Roman" w:hAnsi="Times New Roman" w:cs="Times New Roman"/>
          <w:sz w:val="24"/>
          <w:szCs w:val="24"/>
        </w:rPr>
      </w:pPr>
    </w:p>
    <w:p w14:paraId="30B0D28D" w14:textId="576C7E7F" w:rsidR="005216C6" w:rsidRPr="001E23F0" w:rsidRDefault="005216C6"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bookmarkStart w:id="561" w:name="_Hlk199411275"/>
      <w:r w:rsidRPr="001E23F0">
        <w:rPr>
          <w:rFonts w:ascii="Times New Roman" w:hAnsi="Times New Roman" w:cs="Times New Roman"/>
          <w:sz w:val="24"/>
          <w:szCs w:val="24"/>
        </w:rPr>
        <w:t xml:space="preserve">Sotsiaalkindlustusamet sõlmib kohaliku omavalitsuse </w:t>
      </w:r>
      <w:commentRangeStart w:id="562"/>
      <w:r w:rsidRPr="001E23F0">
        <w:rPr>
          <w:rFonts w:ascii="Times New Roman" w:hAnsi="Times New Roman" w:cs="Times New Roman"/>
          <w:sz w:val="24"/>
          <w:szCs w:val="24"/>
        </w:rPr>
        <w:t>üksusega</w:t>
      </w:r>
      <w:commentRangeEnd w:id="562"/>
      <w:r w:rsidR="00EB26C8">
        <w:rPr>
          <w:rStyle w:val="Kommentaariviide"/>
        </w:rPr>
        <w:commentReference w:id="562"/>
      </w:r>
      <w:r w:rsidRPr="001E23F0">
        <w:rPr>
          <w:rFonts w:ascii="Times New Roman" w:hAnsi="Times New Roman" w:cs="Times New Roman"/>
          <w:sz w:val="24"/>
          <w:szCs w:val="24"/>
        </w:rPr>
        <w:t xml:space="preserve"> või eraõigusliku juriidilise isikuga halduslepingu kaitse saaja vastuvõtmiseks ja talle käesoleva paragrahvi lõikes 4 loetletud teenuste osutamiseks.</w:t>
      </w:r>
      <w:bookmarkEnd w:id="561"/>
    </w:p>
    <w:p w14:paraId="2C9A2602" w14:textId="77777777" w:rsidR="005216C6" w:rsidRPr="001E23F0" w:rsidRDefault="005216C6" w:rsidP="00BD5E8F">
      <w:pPr>
        <w:jc w:val="both"/>
        <w:rPr>
          <w:rFonts w:ascii="Times New Roman" w:hAnsi="Times New Roman" w:cs="Times New Roman"/>
          <w:sz w:val="24"/>
          <w:szCs w:val="24"/>
        </w:rPr>
      </w:pPr>
    </w:p>
    <w:p w14:paraId="4FCE7B02" w14:textId="499A1224"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563" w:name="_Hlk210375198"/>
      <w:commentRangeStart w:id="564"/>
      <w:r w:rsidRPr="00EA678A">
        <w:rPr>
          <w:rFonts w:ascii="Times New Roman" w:hAnsi="Times New Roman" w:cs="Times New Roman"/>
          <w:sz w:val="24"/>
          <w:szCs w:val="24"/>
          <w:highlight w:val="yellow"/>
          <w:rPrChange w:id="565" w:author="Aili Sandre - JUSTDIGI" w:date="2025-12-22T10:50:00Z" w16du:dateUtc="2025-12-22T08:50:00Z">
            <w:rPr>
              <w:rFonts w:ascii="Times New Roman" w:hAnsi="Times New Roman" w:cs="Times New Roman"/>
              <w:sz w:val="24"/>
              <w:szCs w:val="24"/>
            </w:rPr>
          </w:rPrChange>
        </w:rPr>
        <w:t>Vastavad</w:t>
      </w:r>
      <w:commentRangeEnd w:id="564"/>
      <w:r w:rsidR="009B310B">
        <w:rPr>
          <w:rStyle w:val="Kommentaariviide"/>
        </w:rPr>
        <w:commentReference w:id="564"/>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kaetakse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riigieelarvest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p>
    <w:p w14:paraId="554F42EC" w14:textId="50983769" w:rsidR="005216C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E63CE1"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kasutusse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eluruumi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ühekordselt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üürilepingu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sõlmimisega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047B6F">
        <w:rPr>
          <w:rFonts w:ascii="Times New Roman" w:hAnsi="Times New Roman" w:cs="Times New Roman"/>
          <w:sz w:val="24"/>
          <w:szCs w:val="24"/>
        </w:rPr>
        <w:t xml:space="preserve"> esimese nelja kuu jooksul pärast kaitse saamist</w:t>
      </w:r>
      <w:r w:rsidRPr="001E23F0">
        <w:rPr>
          <w:rFonts w:ascii="Times New Roman" w:hAnsi="Times New Roman" w:cs="Times New Roman"/>
          <w:sz w:val="24"/>
          <w:szCs w:val="24"/>
        </w:rPr>
        <w:t>;</w:t>
      </w:r>
    </w:p>
    <w:p w14:paraId="31D9D51A" w14:textId="196980B2" w:rsidR="008460C6" w:rsidRPr="001E23F0" w:rsidRDefault="00047B6F" w:rsidP="00BD5E8F">
      <w:pPr>
        <w:jc w:val="both"/>
        <w:rPr>
          <w:rFonts w:ascii="Times New Roman" w:hAnsi="Times New Roman" w:cs="Times New Roman"/>
          <w:sz w:val="24"/>
          <w:szCs w:val="24"/>
        </w:rPr>
      </w:pPr>
      <w:r>
        <w:rPr>
          <w:rFonts w:ascii="Times New Roman" w:hAnsi="Times New Roman" w:cs="Times New Roman"/>
          <w:sz w:val="24"/>
          <w:szCs w:val="24"/>
        </w:rPr>
        <w:t>2</w:t>
      </w:r>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võimaldatava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tõlketeenuse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kuni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aasta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vältel.</w:t>
      </w:r>
    </w:p>
    <w:bookmarkEnd w:id="563"/>
    <w:p w14:paraId="7BF972EC" w14:textId="0CD11C9E" w:rsidR="005216C6" w:rsidRPr="001E23F0" w:rsidRDefault="005216C6" w:rsidP="00BD5E8F">
      <w:pPr>
        <w:jc w:val="both"/>
        <w:rPr>
          <w:rFonts w:ascii="Times New Roman" w:hAnsi="Times New Roman" w:cs="Times New Roman"/>
          <w:sz w:val="24"/>
          <w:szCs w:val="24"/>
        </w:rPr>
      </w:pPr>
    </w:p>
    <w:p w14:paraId="2765B444" w14:textId="7B242C18" w:rsidR="00E51686" w:rsidRPr="001E23F0" w:rsidRDefault="21F1A12B" w:rsidP="00BD5E8F">
      <w:pPr>
        <w:jc w:val="both"/>
        <w:rPr>
          <w:rFonts w:ascii="Times New Roman" w:hAnsi="Times New Roman" w:cs="Times New Roman"/>
          <w:sz w:val="24"/>
          <w:szCs w:val="24"/>
        </w:rPr>
      </w:pPr>
      <w:r w:rsidRPr="21F1A12B">
        <w:rPr>
          <w:rFonts w:ascii="Times New Roman" w:hAnsi="Times New Roman" w:cs="Times New Roman"/>
          <w:sz w:val="24"/>
          <w:szCs w:val="24"/>
        </w:rPr>
        <w:t>(7) Käesoleva paragrahvi lõikes 6 sätestatud kulude katmise perioodi võib pikendada kohaliku omavalitsuse üksuse või eraõigusliku juriidilise isiku põhjendatud taotluse alusel.</w:t>
      </w:r>
      <w:r w:rsidR="00E51686" w:rsidRPr="00BC16BD">
        <w:rPr>
          <w:rFonts w:ascii="Times New Roman" w:hAnsi="Times New Roman" w:cs="Times New Roman"/>
        </w:rPr>
        <w:br/>
      </w:r>
    </w:p>
    <w:p w14:paraId="58F4470F" w14:textId="5131833E" w:rsidR="00E63CE1"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5216C6" w:rsidRPr="001E23F0">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keeldub</w:t>
      </w:r>
      <w:r w:rsidR="002E2C10" w:rsidRPr="001E23F0">
        <w:rPr>
          <w:rFonts w:ascii="Times New Roman" w:hAnsi="Times New Roman" w:cs="Times New Roman"/>
          <w:sz w:val="24"/>
          <w:szCs w:val="24"/>
        </w:rPr>
        <w:t xml:space="preserve"> </w:t>
      </w:r>
      <w:r w:rsidR="00AA6F60">
        <w:rPr>
          <w:rFonts w:ascii="Times New Roman" w:hAnsi="Times New Roman" w:cs="Times New Roman"/>
          <w:sz w:val="24"/>
          <w:szCs w:val="24"/>
        </w:rPr>
        <w:t xml:space="preserve">temale </w:t>
      </w:r>
      <w:r w:rsidR="003934C8" w:rsidRPr="001E23F0">
        <w:rPr>
          <w:rFonts w:ascii="Times New Roman" w:hAnsi="Times New Roman" w:cs="Times New Roman"/>
          <w:sz w:val="24"/>
          <w:szCs w:val="24"/>
        </w:rPr>
        <w:t>kohaliku omavalitsuse üksuses</w:t>
      </w:r>
      <w:r w:rsidR="003934C8">
        <w:rPr>
          <w:rFonts w:ascii="Times New Roman" w:hAnsi="Times New Roman" w:cs="Times New Roman"/>
          <w:sz w:val="24"/>
          <w:szCs w:val="24"/>
        </w:rPr>
        <w:t xml:space="preserve"> </w:t>
      </w:r>
      <w:r w:rsidR="00AA6F60">
        <w:rPr>
          <w:rFonts w:ascii="Times New Roman" w:hAnsi="Times New Roman" w:cs="Times New Roman"/>
          <w:sz w:val="24"/>
          <w:szCs w:val="24"/>
        </w:rPr>
        <w:t xml:space="preserve">leitud </w:t>
      </w:r>
      <w:r w:rsidR="00047B6F">
        <w:rPr>
          <w:rFonts w:ascii="Times New Roman" w:hAnsi="Times New Roman" w:cs="Times New Roman"/>
          <w:sz w:val="24"/>
          <w:szCs w:val="24"/>
        </w:rPr>
        <w:t>elukohta</w:t>
      </w:r>
      <w:r w:rsidR="002E2C10" w:rsidRPr="001E23F0">
        <w:rPr>
          <w:rFonts w:ascii="Times New Roman" w:hAnsi="Times New Roman" w:cs="Times New Roman"/>
          <w:sz w:val="24"/>
          <w:szCs w:val="24"/>
        </w:rPr>
        <w:t xml:space="preserve"> </w:t>
      </w:r>
      <w:r w:rsidR="003934C8" w:rsidRPr="001E23F0">
        <w:rPr>
          <w:rFonts w:ascii="Times New Roman" w:hAnsi="Times New Roman" w:cs="Times New Roman"/>
          <w:sz w:val="24"/>
          <w:szCs w:val="24"/>
        </w:rPr>
        <w:t>elama asumast</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otsima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elukoha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kandma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sellega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kulud.</w:t>
      </w:r>
      <w:r w:rsidR="002E2C10" w:rsidRPr="001E23F0">
        <w:rPr>
          <w:rFonts w:ascii="Times New Roman" w:hAnsi="Times New Roman" w:cs="Times New Roman"/>
          <w:sz w:val="24"/>
          <w:szCs w:val="24"/>
        </w:rPr>
        <w:t xml:space="preserve"> </w:t>
      </w:r>
      <w:r w:rsidR="00E63CE1" w:rsidRPr="001E23F0">
        <w:rPr>
          <w:rFonts w:ascii="Times New Roman" w:hAnsi="Times New Roman" w:cs="Times New Roman"/>
          <w:sz w:val="24"/>
          <w:szCs w:val="24"/>
        </w:rPr>
        <w:t>K</w:t>
      </w:r>
      <w:r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võimaldatakse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majutuskeskuses</w:t>
      </w:r>
      <w:r w:rsidR="00047B6F">
        <w:rPr>
          <w:rFonts w:ascii="Times New Roman" w:hAnsi="Times New Roman" w:cs="Times New Roman"/>
          <w:sz w:val="24"/>
          <w:szCs w:val="24"/>
        </w:rPr>
        <w:t xml:space="preserve"> kuni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kahe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keeldumisest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arvates</w:t>
      </w:r>
      <w:r w:rsidR="004C4B20">
        <w:rPr>
          <w:rFonts w:ascii="Times New Roman" w:hAnsi="Times New Roman" w:cs="Times New Roman"/>
          <w:sz w:val="24"/>
          <w:szCs w:val="24"/>
        </w:rPr>
        <w:t>, välja arvatud juhul</w:t>
      </w:r>
      <w:r w:rsidR="003934C8">
        <w:rPr>
          <w:rFonts w:ascii="Times New Roman" w:hAnsi="Times New Roman" w:cs="Times New Roman"/>
          <w:sz w:val="24"/>
          <w:szCs w:val="24"/>
        </w:rPr>
        <w:t>,</w:t>
      </w:r>
      <w:r w:rsidR="004C4B20">
        <w:rPr>
          <w:rFonts w:ascii="Times New Roman" w:hAnsi="Times New Roman" w:cs="Times New Roman"/>
          <w:sz w:val="24"/>
          <w:szCs w:val="24"/>
        </w:rPr>
        <w:t xml:space="preserve"> kui kaitse saaja ei </w:t>
      </w:r>
      <w:r w:rsidR="00021969">
        <w:rPr>
          <w:rFonts w:ascii="Times New Roman" w:hAnsi="Times New Roman" w:cs="Times New Roman"/>
          <w:sz w:val="24"/>
          <w:szCs w:val="24"/>
        </w:rPr>
        <w:t xml:space="preserve">tegele </w:t>
      </w:r>
      <w:r w:rsidR="004C4B20">
        <w:rPr>
          <w:rFonts w:ascii="Times New Roman" w:hAnsi="Times New Roman" w:cs="Times New Roman"/>
          <w:sz w:val="24"/>
          <w:szCs w:val="24"/>
        </w:rPr>
        <w:t>endale elukoha otsimisega.</w:t>
      </w:r>
    </w:p>
    <w:p w14:paraId="2010FE91" w14:textId="77777777" w:rsidR="004C4B20" w:rsidRDefault="004C4B20" w:rsidP="00BD5E8F">
      <w:pPr>
        <w:jc w:val="both"/>
        <w:rPr>
          <w:rFonts w:ascii="Times New Roman" w:hAnsi="Times New Roman" w:cs="Times New Roman"/>
          <w:sz w:val="24"/>
          <w:szCs w:val="24"/>
        </w:rPr>
      </w:pPr>
    </w:p>
    <w:p w14:paraId="7C899DC5" w14:textId="75C137BC" w:rsidR="004C4B20" w:rsidRDefault="004C4B20"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9</w:t>
      </w:r>
      <w:r w:rsidRPr="001E23F0">
        <w:rPr>
          <w:rFonts w:ascii="Times New Roman" w:hAnsi="Times New Roman" w:cs="Times New Roman"/>
          <w:sz w:val="24"/>
          <w:szCs w:val="24"/>
        </w:rPr>
        <w:t xml:space="preserve">) Kui </w:t>
      </w:r>
      <w:r>
        <w:rPr>
          <w:rFonts w:ascii="Times New Roman" w:hAnsi="Times New Roman" w:cs="Times New Roman"/>
          <w:sz w:val="24"/>
          <w:szCs w:val="24"/>
        </w:rPr>
        <w:t>kaitse saajal</w:t>
      </w:r>
      <w:r w:rsidRPr="001E23F0">
        <w:rPr>
          <w:rFonts w:ascii="Times New Roman" w:hAnsi="Times New Roman" w:cs="Times New Roman"/>
          <w:sz w:val="24"/>
          <w:szCs w:val="24"/>
        </w:rPr>
        <w:t xml:space="preserve"> oli ajal, kui ta kasutas käesoleva</w:t>
      </w:r>
      <w:r>
        <w:rPr>
          <w:rFonts w:ascii="Times New Roman" w:hAnsi="Times New Roman" w:cs="Times New Roman"/>
          <w:sz w:val="24"/>
          <w:szCs w:val="24"/>
        </w:rPr>
        <w:t xml:space="preserve"> paragrahvi lõikes 6 </w:t>
      </w:r>
      <w:ins w:id="566" w:author="Aili Sandre - JUSTDIGI" w:date="2025-12-22T10:59:00Z" w16du:dateUtc="2025-12-22T08:59:00Z">
        <w:r w:rsidR="00F419E9">
          <w:rPr>
            <w:rFonts w:ascii="Times New Roman" w:hAnsi="Times New Roman" w:cs="Times New Roman"/>
            <w:sz w:val="24"/>
            <w:szCs w:val="24"/>
          </w:rPr>
          <w:t>nimetatud teenuseid</w:t>
        </w:r>
      </w:ins>
      <w:del w:id="567" w:author="Aili Sandre - JUSTDIGI" w:date="2025-12-22T11:00:00Z" w16du:dateUtc="2025-12-22T09:00:00Z">
        <w:r w:rsidRPr="001E23F0" w:rsidDel="004A427E">
          <w:rPr>
            <w:rFonts w:ascii="Times New Roman" w:hAnsi="Times New Roman" w:cs="Times New Roman"/>
            <w:sz w:val="24"/>
            <w:szCs w:val="24"/>
          </w:rPr>
          <w:delText>sätestatud abi</w:delText>
        </w:r>
      </w:del>
      <w:r w:rsidRPr="001E23F0">
        <w:rPr>
          <w:rFonts w:ascii="Times New Roman" w:hAnsi="Times New Roman" w:cs="Times New Roman"/>
          <w:sz w:val="24"/>
          <w:szCs w:val="24"/>
        </w:rPr>
        <w:t xml:space="preserve">, piisavalt rahalisi vahendeid </w:t>
      </w:r>
      <w:ins w:id="568" w:author="Aili Sandre - JUSTDIGI" w:date="2025-12-22T11:00:00Z" w16du:dateUtc="2025-12-22T09:00:00Z">
        <w:r w:rsidR="004A427E">
          <w:rPr>
            <w:rFonts w:ascii="Times New Roman" w:hAnsi="Times New Roman" w:cs="Times New Roman"/>
            <w:sz w:val="24"/>
            <w:szCs w:val="24"/>
          </w:rPr>
          <w:t>nende</w:t>
        </w:r>
      </w:ins>
      <w:del w:id="569" w:author="Aili Sandre - JUSTDIGI" w:date="2025-12-22T11:00:00Z" w16du:dateUtc="2025-12-22T09:00:00Z">
        <w:r w:rsidRPr="001E23F0" w:rsidDel="004A427E">
          <w:rPr>
            <w:rFonts w:ascii="Times New Roman" w:hAnsi="Times New Roman" w:cs="Times New Roman"/>
            <w:sz w:val="24"/>
            <w:szCs w:val="24"/>
          </w:rPr>
          <w:delText>nimetatud</w:delText>
        </w:r>
      </w:del>
      <w:r w:rsidRPr="001E23F0">
        <w:rPr>
          <w:rFonts w:ascii="Times New Roman" w:hAnsi="Times New Roman" w:cs="Times New Roman"/>
          <w:sz w:val="24"/>
          <w:szCs w:val="24"/>
        </w:rPr>
        <w:t xml:space="preserve"> teenuste eest tasumiseks, on ta kohustatud </w:t>
      </w:r>
      <w:del w:id="570" w:author="Aili Sandre - JUSTDIGI" w:date="2025-12-25T09:30:00Z" w16du:dateUtc="2025-12-25T07:30:00Z">
        <w:r w:rsidRPr="001E23F0" w:rsidDel="00FD7B49">
          <w:rPr>
            <w:rFonts w:ascii="Times New Roman" w:hAnsi="Times New Roman" w:cs="Times New Roman"/>
            <w:sz w:val="24"/>
            <w:szCs w:val="24"/>
          </w:rPr>
          <w:delText xml:space="preserve">vastavad </w:delText>
        </w:r>
      </w:del>
      <w:r w:rsidRPr="001E23F0">
        <w:rPr>
          <w:rFonts w:ascii="Times New Roman" w:hAnsi="Times New Roman" w:cs="Times New Roman"/>
          <w:sz w:val="24"/>
          <w:szCs w:val="24"/>
        </w:rPr>
        <w:t xml:space="preserve">kulutused </w:t>
      </w:r>
      <w:commentRangeStart w:id="571"/>
      <w:r w:rsidRPr="001E23F0">
        <w:rPr>
          <w:rFonts w:ascii="Times New Roman" w:hAnsi="Times New Roman" w:cs="Times New Roman"/>
          <w:sz w:val="24"/>
          <w:szCs w:val="24"/>
        </w:rPr>
        <w:t>hüvitama</w:t>
      </w:r>
      <w:commentRangeEnd w:id="571"/>
      <w:r w:rsidR="004A427E">
        <w:rPr>
          <w:rStyle w:val="Kommentaariviide"/>
        </w:rPr>
        <w:commentReference w:id="571"/>
      </w:r>
      <w:r w:rsidRPr="001E23F0">
        <w:rPr>
          <w:rFonts w:ascii="Times New Roman" w:hAnsi="Times New Roman" w:cs="Times New Roman"/>
          <w:sz w:val="24"/>
          <w:szCs w:val="24"/>
        </w:rPr>
        <w:t>.</w:t>
      </w:r>
    </w:p>
    <w:p w14:paraId="1B3E0C17" w14:textId="77777777" w:rsidR="00FD3A57" w:rsidRPr="001E23F0" w:rsidRDefault="00FD3A57" w:rsidP="00BD5E8F">
      <w:pPr>
        <w:jc w:val="both"/>
        <w:rPr>
          <w:rFonts w:ascii="Times New Roman" w:hAnsi="Times New Roman" w:cs="Times New Roman"/>
          <w:sz w:val="24"/>
          <w:szCs w:val="24"/>
        </w:rPr>
      </w:pPr>
    </w:p>
    <w:p w14:paraId="5429FE09" w14:textId="1ACC9E65" w:rsidR="00E51686"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C55AC">
        <w:rPr>
          <w:rFonts w:ascii="Times New Roman" w:hAnsi="Times New Roman" w:cs="Times New Roman"/>
          <w:b/>
          <w:bCs/>
          <w:sz w:val="24"/>
          <w:szCs w:val="24"/>
        </w:rPr>
        <w:t>9</w:t>
      </w:r>
      <w:r w:rsidR="00585C65">
        <w:rPr>
          <w:rFonts w:ascii="Times New Roman" w:hAnsi="Times New Roman" w:cs="Times New Roman"/>
          <w:b/>
          <w:bCs/>
          <w:sz w:val="24"/>
          <w:szCs w:val="24"/>
        </w:rPr>
        <w:t>2</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63CE1" w:rsidRPr="001E23F0">
        <w:rPr>
          <w:rFonts w:ascii="Times New Roman" w:hAnsi="Times New Roman" w:cs="Times New Roman"/>
          <w:b/>
          <w:bCs/>
          <w:sz w:val="24"/>
          <w:szCs w:val="24"/>
        </w:rPr>
        <w:t>K</w:t>
      </w:r>
      <w:r w:rsidRPr="001E23F0">
        <w:rPr>
          <w:rFonts w:ascii="Times New Roman" w:hAnsi="Times New Roman" w:cs="Times New Roman"/>
          <w:b/>
          <w:bCs/>
          <w:sz w:val="24"/>
          <w:szCs w:val="24"/>
        </w:rPr>
        <w:t>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kohaliku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omavalitsuse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üksusesse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elama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asumisel</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tekkinud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kulude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katmise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määrad</w:t>
      </w:r>
    </w:p>
    <w:p w14:paraId="428E41B0" w14:textId="77777777" w:rsidR="005216C6" w:rsidRPr="001E23F0" w:rsidRDefault="005216C6" w:rsidP="00BD5E8F">
      <w:pPr>
        <w:jc w:val="both"/>
        <w:rPr>
          <w:rFonts w:ascii="Times New Roman" w:hAnsi="Times New Roman" w:cs="Times New Roman"/>
          <w:b/>
          <w:bCs/>
          <w:sz w:val="24"/>
          <w:szCs w:val="24"/>
        </w:rPr>
      </w:pPr>
    </w:p>
    <w:p w14:paraId="2C7B2251" w14:textId="3F4FB217" w:rsidR="005216C6" w:rsidRPr="001E23F0" w:rsidRDefault="00E63CE1"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K</w:t>
      </w:r>
      <w:r w:rsidR="00E51686"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osutatud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teenuste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kulude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katmisel</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kohaliku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omavalitsuse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üksusele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eraõiguslikule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juriidilisele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isikule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lähtutakse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järgmistest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määradest:</w:t>
      </w:r>
    </w:p>
    <w:p w14:paraId="0BF9E13B" w14:textId="35794ED9" w:rsidR="005216C6" w:rsidRPr="001E23F0" w:rsidRDefault="00E51686"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eluruumi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ühekordselt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sõlmitava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üürilepingu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sõlmimisega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seotud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kulu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kuni</w:t>
      </w:r>
      <w:r w:rsidR="002E2C10" w:rsidRPr="697CDE44">
        <w:rPr>
          <w:rFonts w:ascii="Times New Roman" w:hAnsi="Times New Roman" w:cs="Times New Roman"/>
          <w:sz w:val="24"/>
          <w:szCs w:val="24"/>
        </w:rPr>
        <w:t xml:space="preserve"> </w:t>
      </w:r>
      <w:ins w:id="572" w:author="Aili Sandre - JUSTDIGI" w:date="2025-12-22T11:03:00Z">
        <w:r w:rsidR="009923DF" w:rsidRPr="697CDE44">
          <w:rPr>
            <w:rFonts w:ascii="Times New Roman" w:hAnsi="Times New Roman" w:cs="Times New Roman"/>
            <w:sz w:val="24"/>
            <w:szCs w:val="24"/>
          </w:rPr>
          <w:t>kuu</w:t>
        </w:r>
      </w:ins>
      <w:ins w:id="573" w:author="Aili Sandre - JUSTDIGI" w:date="2025-12-25T09:47:00Z">
        <w:r w:rsidR="00BF6C77" w:rsidRPr="697CDE44">
          <w:rPr>
            <w:rFonts w:ascii="Times New Roman" w:hAnsi="Times New Roman" w:cs="Times New Roman"/>
            <w:sz w:val="24"/>
            <w:szCs w:val="24"/>
          </w:rPr>
          <w:t>s</w:t>
        </w:r>
      </w:ins>
      <w:del w:id="574" w:author="Aili Sandre - JUSTDIGI" w:date="2025-12-22T11:03:00Z">
        <w:r w:rsidRPr="697CDE44" w:rsidDel="00E51686">
          <w:rPr>
            <w:rFonts w:ascii="Times New Roman" w:hAnsi="Times New Roman" w:cs="Times New Roman"/>
            <w:sz w:val="24"/>
            <w:szCs w:val="24"/>
          </w:rPr>
          <w:delText>6</w:delText>
        </w:r>
      </w:del>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toimetulekupiiri</w:t>
      </w:r>
      <w:r w:rsidR="002E2C10" w:rsidRPr="697CDE44">
        <w:rPr>
          <w:rFonts w:ascii="Times New Roman" w:hAnsi="Times New Roman" w:cs="Times New Roman"/>
          <w:sz w:val="24"/>
          <w:szCs w:val="24"/>
        </w:rPr>
        <w:t xml:space="preserve"> </w:t>
      </w:r>
      <w:commentRangeStart w:id="575"/>
      <w:r w:rsidRPr="697CDE44">
        <w:rPr>
          <w:rFonts w:ascii="Times New Roman" w:hAnsi="Times New Roman" w:cs="Times New Roman"/>
          <w:sz w:val="24"/>
          <w:szCs w:val="24"/>
          <w:highlight w:val="yellow"/>
          <w:rPrChange w:id="576" w:author="Aili Sandre - JUSTDIGI" w:date="2025-12-25T09:58:00Z">
            <w:rPr>
              <w:rFonts w:ascii="Times New Roman" w:hAnsi="Times New Roman" w:cs="Times New Roman"/>
              <w:sz w:val="24"/>
              <w:szCs w:val="24"/>
            </w:rPr>
          </w:rPrChange>
        </w:rPr>
        <w:t>määra</w:t>
      </w:r>
      <w:r w:rsidR="002E2C10" w:rsidRPr="697CDE44">
        <w:rPr>
          <w:rFonts w:ascii="Times New Roman" w:hAnsi="Times New Roman" w:cs="Times New Roman"/>
          <w:sz w:val="24"/>
          <w:szCs w:val="24"/>
        </w:rPr>
        <w:t xml:space="preserve"> </w:t>
      </w:r>
      <w:r w:rsidR="006F51A6" w:rsidRPr="697CDE44">
        <w:rPr>
          <w:rFonts w:ascii="Times New Roman" w:hAnsi="Times New Roman" w:cs="Times New Roman"/>
          <w:sz w:val="24"/>
          <w:szCs w:val="24"/>
        </w:rPr>
        <w:t xml:space="preserve">leibkonna </w:t>
      </w:r>
      <w:r w:rsidRPr="697CDE44">
        <w:rPr>
          <w:rFonts w:ascii="Times New Roman" w:hAnsi="Times New Roman" w:cs="Times New Roman"/>
          <w:sz w:val="24"/>
          <w:szCs w:val="24"/>
        </w:rPr>
        <w:t>kohta;</w:t>
      </w:r>
    </w:p>
    <w:p w14:paraId="57B7837B" w14:textId="5D3C6EBA" w:rsidR="005216C6" w:rsidRPr="001E23F0" w:rsidRDefault="006F51A6"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E51686"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tõlketeenuse</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kulu</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kuni</w:t>
      </w:r>
      <w:r w:rsidR="002E2C10" w:rsidRPr="697CDE44">
        <w:rPr>
          <w:rFonts w:ascii="Times New Roman" w:hAnsi="Times New Roman" w:cs="Times New Roman"/>
          <w:sz w:val="24"/>
          <w:szCs w:val="24"/>
        </w:rPr>
        <w:t xml:space="preserve"> </w:t>
      </w:r>
      <w:ins w:id="577" w:author="Aili Sandre - JUSTDIGI" w:date="2025-12-22T11:04:00Z">
        <w:r w:rsidR="009923DF" w:rsidRPr="697CDE44">
          <w:rPr>
            <w:rFonts w:ascii="Times New Roman" w:hAnsi="Times New Roman" w:cs="Times New Roman"/>
            <w:sz w:val="24"/>
            <w:szCs w:val="24"/>
          </w:rPr>
          <w:t>kaheksa</w:t>
        </w:r>
      </w:ins>
      <w:del w:id="578" w:author="Aili Sandre - JUSTDIGI" w:date="2025-12-22T11:04:00Z">
        <w:r w:rsidRPr="697CDE44" w:rsidDel="00E51686">
          <w:rPr>
            <w:rFonts w:ascii="Times New Roman" w:hAnsi="Times New Roman" w:cs="Times New Roman"/>
            <w:sz w:val="24"/>
            <w:szCs w:val="24"/>
          </w:rPr>
          <w:delText>8</w:delText>
        </w:r>
      </w:del>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toimetulekupiiri</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highlight w:val="yellow"/>
          <w:rPrChange w:id="579" w:author="Aili Sandre - JUSTDIGI" w:date="2025-12-25T09:58:00Z">
            <w:rPr>
              <w:rFonts w:ascii="Times New Roman" w:hAnsi="Times New Roman" w:cs="Times New Roman"/>
              <w:sz w:val="24"/>
              <w:szCs w:val="24"/>
            </w:rPr>
          </w:rPrChange>
        </w:rPr>
        <w:t>määra</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inimese</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kohta</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või</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kuni</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16</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rPr>
        <w:t>toimetulekupiiri</w:t>
      </w:r>
      <w:r w:rsidR="002E2C10" w:rsidRPr="697CDE44">
        <w:rPr>
          <w:rFonts w:ascii="Times New Roman" w:hAnsi="Times New Roman" w:cs="Times New Roman"/>
          <w:sz w:val="24"/>
          <w:szCs w:val="24"/>
        </w:rPr>
        <w:t xml:space="preserve"> </w:t>
      </w:r>
      <w:r w:rsidR="00E51686" w:rsidRPr="697CDE44">
        <w:rPr>
          <w:rFonts w:ascii="Times New Roman" w:hAnsi="Times New Roman" w:cs="Times New Roman"/>
          <w:sz w:val="24"/>
          <w:szCs w:val="24"/>
          <w:highlight w:val="yellow"/>
          <w:rPrChange w:id="580" w:author="Aili Sandre - JUSTDIGI" w:date="2025-12-25T09:58:00Z">
            <w:rPr>
              <w:rFonts w:ascii="Times New Roman" w:hAnsi="Times New Roman" w:cs="Times New Roman"/>
              <w:sz w:val="24"/>
              <w:szCs w:val="24"/>
            </w:rPr>
          </w:rPrChange>
        </w:rPr>
        <w:t>määra</w:t>
      </w:r>
      <w:commentRangeEnd w:id="575"/>
      <w:r>
        <w:commentReference w:id="575"/>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 xml:space="preserve">leibkonna </w:t>
      </w:r>
      <w:r w:rsidR="00E51686" w:rsidRPr="697CDE44">
        <w:rPr>
          <w:rFonts w:ascii="Times New Roman" w:hAnsi="Times New Roman" w:cs="Times New Roman"/>
          <w:sz w:val="24"/>
          <w:szCs w:val="24"/>
        </w:rPr>
        <w:t>kohta.</w:t>
      </w:r>
    </w:p>
    <w:p w14:paraId="365ED6C9" w14:textId="77777777" w:rsidR="005216C6" w:rsidRPr="001E23F0" w:rsidRDefault="005216C6" w:rsidP="00BD5E8F">
      <w:pPr>
        <w:jc w:val="both"/>
        <w:rPr>
          <w:rFonts w:ascii="Times New Roman" w:hAnsi="Times New Roman" w:cs="Times New Roman"/>
          <w:sz w:val="24"/>
          <w:szCs w:val="24"/>
        </w:rPr>
      </w:pPr>
    </w:p>
    <w:p w14:paraId="5DC39B30" w14:textId="1316F13C" w:rsidR="00E51686"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778E3">
        <w:rPr>
          <w:rFonts w:ascii="Times New Roman" w:hAnsi="Times New Roman" w:cs="Times New Roman"/>
          <w:b/>
          <w:bCs/>
          <w:sz w:val="24"/>
          <w:szCs w:val="24"/>
        </w:rPr>
        <w:t>9</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63CE1" w:rsidRPr="001E23F0">
        <w:rPr>
          <w:rFonts w:ascii="Times New Roman" w:hAnsi="Times New Roman" w:cs="Times New Roman"/>
          <w:b/>
          <w:bCs/>
          <w:sz w:val="24"/>
          <w:szCs w:val="24"/>
        </w:rPr>
        <w:t>K</w:t>
      </w:r>
      <w:r w:rsidRPr="001E23F0">
        <w:rPr>
          <w:rFonts w:ascii="Times New Roman" w:hAnsi="Times New Roman" w:cs="Times New Roman"/>
          <w:b/>
          <w:bCs/>
          <w:sz w:val="24"/>
          <w:szCs w:val="24"/>
        </w:rPr>
        <w:t>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saaja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kohustused</w:t>
      </w:r>
    </w:p>
    <w:p w14:paraId="586F99E5" w14:textId="77777777" w:rsidR="005216C6" w:rsidRPr="001E23F0" w:rsidRDefault="005216C6" w:rsidP="00BD5E8F">
      <w:pPr>
        <w:jc w:val="both"/>
        <w:rPr>
          <w:rFonts w:ascii="Times New Roman" w:hAnsi="Times New Roman" w:cs="Times New Roman"/>
          <w:sz w:val="24"/>
          <w:szCs w:val="24"/>
        </w:rPr>
      </w:pPr>
    </w:p>
    <w:p w14:paraId="000B9A72" w14:textId="713B3DB4" w:rsidR="00E63CE1" w:rsidRPr="001E23F0" w:rsidRDefault="00E63CE1" w:rsidP="00BD5E8F">
      <w:pPr>
        <w:jc w:val="both"/>
        <w:rPr>
          <w:rFonts w:ascii="Times New Roman" w:hAnsi="Times New Roman" w:cs="Times New Roman"/>
          <w:sz w:val="24"/>
          <w:szCs w:val="24"/>
        </w:rPr>
      </w:pPr>
      <w:r w:rsidRPr="001E23F0">
        <w:rPr>
          <w:rFonts w:ascii="Times New Roman" w:hAnsi="Times New Roman" w:cs="Times New Roman"/>
          <w:sz w:val="24"/>
          <w:szCs w:val="24"/>
        </w:rPr>
        <w:t>K</w:t>
      </w:r>
      <w:r w:rsidR="00E51686" w:rsidRPr="001E23F0">
        <w:rPr>
          <w:rFonts w:ascii="Times New Roman" w:hAnsi="Times New Roman" w:cs="Times New Roman"/>
          <w:sz w:val="24"/>
          <w:szCs w:val="24"/>
        </w:rPr>
        <w:t>aitse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kohustatud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järgima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põhiseaduslikku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õigusakte,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austama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põhiseaduslikke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väärtusi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p</w:t>
      </w:r>
      <w:ins w:id="581" w:author="Aili Sandre - JUSTDIGI" w:date="2025-12-22T11:05:00Z" w16du:dateUtc="2025-12-22T09:05:00Z">
        <w:r w:rsidR="006761E6">
          <w:rPr>
            <w:rFonts w:ascii="Times New Roman" w:hAnsi="Times New Roman" w:cs="Times New Roman"/>
            <w:sz w:val="24"/>
            <w:szCs w:val="24"/>
          </w:rPr>
          <w:t>õhimõtteid</w:t>
        </w:r>
      </w:ins>
      <w:del w:id="582" w:author="Aili Sandre - JUSTDIGI" w:date="2025-12-22T11:05:00Z" w16du:dateUtc="2025-12-22T09:05:00Z">
        <w:r w:rsidR="00E51686" w:rsidRPr="001E23F0" w:rsidDel="006761E6">
          <w:rPr>
            <w:rFonts w:ascii="Times New Roman" w:hAnsi="Times New Roman" w:cs="Times New Roman"/>
            <w:sz w:val="24"/>
            <w:szCs w:val="24"/>
          </w:rPr>
          <w:delText>rintsiipe</w:delText>
        </w:r>
      </w:del>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vabadusel</w:t>
      </w:r>
      <w:ins w:id="583" w:author="Aili Sandre - JUSTDIGI" w:date="2025-12-23T18:37:00Z" w16du:dateUtc="2025-12-23T16:37:00Z">
        <w:r w:rsidR="00BB1D66">
          <w:rPr>
            <w:rFonts w:ascii="Times New Roman" w:hAnsi="Times New Roman" w:cs="Times New Roman"/>
            <w:sz w:val="24"/>
            <w:szCs w:val="24"/>
          </w:rPr>
          <w:t>e</w:t>
        </w:r>
      </w:ins>
      <w:r w:rsidR="00E51686"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õiglusel</w:t>
      </w:r>
      <w:ins w:id="584" w:author="Aili Sandre - JUSTDIGI" w:date="2025-12-23T18:37:00Z" w16du:dateUtc="2025-12-23T16:37:00Z">
        <w:r w:rsidR="00BB1D66">
          <w:rPr>
            <w:rFonts w:ascii="Times New Roman" w:hAnsi="Times New Roman" w:cs="Times New Roman"/>
            <w:sz w:val="24"/>
            <w:szCs w:val="24"/>
          </w:rPr>
          <w:t>e</w:t>
        </w:r>
      </w:ins>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õigusel</w:t>
      </w:r>
      <w:ins w:id="585" w:author="Aili Sandre - JUSTDIGI" w:date="2025-12-23T18:37:00Z" w16du:dateUtc="2025-12-23T16:37:00Z">
        <w:r w:rsidR="00BB1D66">
          <w:rPr>
            <w:rFonts w:ascii="Times New Roman" w:hAnsi="Times New Roman" w:cs="Times New Roman"/>
            <w:sz w:val="24"/>
            <w:szCs w:val="24"/>
          </w:rPr>
          <w:t>e</w:t>
        </w:r>
      </w:ins>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tuginevat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ühiskonna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korraldust,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eesti</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keelt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kultuuri.</w:t>
      </w:r>
    </w:p>
    <w:p w14:paraId="34256105" w14:textId="58C318FE" w:rsidR="00E51686" w:rsidRPr="001E23F0" w:rsidRDefault="00E51686" w:rsidP="00BD5E8F">
      <w:pPr>
        <w:jc w:val="both"/>
        <w:rPr>
          <w:rFonts w:ascii="Times New Roman" w:hAnsi="Times New Roman" w:cs="Times New Roman"/>
          <w:sz w:val="24"/>
          <w:szCs w:val="24"/>
        </w:rPr>
      </w:pPr>
    </w:p>
    <w:p w14:paraId="46B2DBF1" w14:textId="69A14D65" w:rsidR="005216C6" w:rsidRPr="001E23F0" w:rsidRDefault="001E571A" w:rsidP="00BD5E8F">
      <w:pPr>
        <w:jc w:val="both"/>
        <w:rPr>
          <w:rFonts w:ascii="Times New Roman" w:hAnsi="Times New Roman" w:cs="Times New Roman"/>
          <w:b/>
          <w:bCs/>
          <w:sz w:val="24"/>
          <w:szCs w:val="24"/>
        </w:rPr>
      </w:pPr>
      <w:r w:rsidRPr="001E571A">
        <w:rPr>
          <w:rFonts w:ascii="Times New Roman" w:hAnsi="Times New Roman" w:cs="Times New Roman"/>
          <w:b/>
          <w:sz w:val="24"/>
          <w:szCs w:val="24"/>
        </w:rPr>
        <w:t xml:space="preserve">§ </w:t>
      </w:r>
      <w:r w:rsidR="00B778E3">
        <w:rPr>
          <w:rFonts w:ascii="Times New Roman" w:hAnsi="Times New Roman" w:cs="Times New Roman"/>
          <w:b/>
          <w:sz w:val="24"/>
          <w:szCs w:val="24"/>
        </w:rPr>
        <w:t>9</w:t>
      </w:r>
      <w:r w:rsidR="00585C65">
        <w:rPr>
          <w:rFonts w:ascii="Times New Roman" w:hAnsi="Times New Roman" w:cs="Times New Roman"/>
          <w:b/>
          <w:sz w:val="24"/>
          <w:szCs w:val="24"/>
        </w:rPr>
        <w:t>4</w:t>
      </w:r>
      <w:r w:rsidRPr="001E571A">
        <w:rPr>
          <w:rFonts w:ascii="Times New Roman" w:hAnsi="Times New Roman" w:cs="Times New Roman"/>
          <w:b/>
          <w:sz w:val="24"/>
          <w:szCs w:val="24"/>
        </w:rPr>
        <w:t>. Kaitse saaja sotsiaalsed õigused</w:t>
      </w:r>
    </w:p>
    <w:p w14:paraId="3361BF5D" w14:textId="77777777" w:rsidR="005216C6" w:rsidRPr="001E23F0" w:rsidRDefault="005216C6" w:rsidP="00BD5E8F">
      <w:pPr>
        <w:jc w:val="both"/>
        <w:rPr>
          <w:rFonts w:ascii="Times New Roman" w:hAnsi="Times New Roman" w:cs="Times New Roman"/>
          <w:b/>
          <w:bCs/>
          <w:sz w:val="24"/>
          <w:szCs w:val="24"/>
        </w:rPr>
      </w:pPr>
    </w:p>
    <w:p w14:paraId="502E29B1" w14:textId="49DAD425" w:rsidR="009B5B6F" w:rsidRDefault="00E63CE1" w:rsidP="00BD5E8F">
      <w:pPr>
        <w:jc w:val="both"/>
        <w:rPr>
          <w:rFonts w:ascii="Times New Roman" w:hAnsi="Times New Roman" w:cs="Times New Roman"/>
          <w:sz w:val="24"/>
          <w:szCs w:val="24"/>
        </w:rPr>
      </w:pPr>
      <w:r w:rsidRPr="00CC5FC9">
        <w:rPr>
          <w:rFonts w:ascii="Times New Roman" w:hAnsi="Times New Roman" w:cs="Times New Roman"/>
          <w:sz w:val="24"/>
          <w:szCs w:val="24"/>
        </w:rPr>
        <w:t>K</w:t>
      </w:r>
      <w:r w:rsidR="00E51686" w:rsidRPr="00CC5FC9">
        <w:rPr>
          <w:rFonts w:ascii="Times New Roman" w:hAnsi="Times New Roman" w:cs="Times New Roman"/>
          <w:sz w:val="24"/>
          <w:szCs w:val="24"/>
        </w:rPr>
        <w:t>aitse</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saajal</w:t>
      </w:r>
      <w:r w:rsidR="002E2C10" w:rsidRPr="00CC5FC9">
        <w:rPr>
          <w:rFonts w:ascii="Times New Roman" w:hAnsi="Times New Roman" w:cs="Times New Roman"/>
          <w:sz w:val="24"/>
          <w:szCs w:val="24"/>
        </w:rPr>
        <w:t xml:space="preserve"> </w:t>
      </w:r>
      <w:r w:rsidR="00E51686" w:rsidRPr="00CC5FC9">
        <w:rPr>
          <w:rFonts w:ascii="Times New Roman" w:hAnsi="Times New Roman" w:cs="Times New Roman"/>
          <w:sz w:val="24"/>
          <w:szCs w:val="24"/>
        </w:rPr>
        <w:t>on</w:t>
      </w:r>
      <w:r w:rsidR="002E2C10" w:rsidRPr="00CC5FC9">
        <w:rPr>
          <w:rFonts w:ascii="Times New Roman" w:hAnsi="Times New Roman" w:cs="Times New Roman"/>
          <w:sz w:val="24"/>
          <w:szCs w:val="24"/>
        </w:rPr>
        <w:t xml:space="preserve"> </w:t>
      </w:r>
      <w:r w:rsidR="00835B81" w:rsidRPr="00835B81">
        <w:rPr>
          <w:rFonts w:ascii="Times New Roman" w:hAnsi="Times New Roman" w:cs="Times New Roman"/>
          <w:sz w:val="24"/>
          <w:szCs w:val="24"/>
        </w:rPr>
        <w:t>Eestis elamise ajal õigus haridusele, töötamisele, sotsiaalkindlustushüvitistele, toimetulekutoetusele ning tervishoiu- ja tööturuteenustele samadel õigusaktides sätestatud alustel nagu Eesti kodanikul.</w:t>
      </w:r>
    </w:p>
    <w:p w14:paraId="7138B594" w14:textId="77777777" w:rsidR="009B5B6F" w:rsidRDefault="009B5B6F" w:rsidP="00BD5E8F">
      <w:pPr>
        <w:jc w:val="both"/>
        <w:rPr>
          <w:rFonts w:ascii="Times New Roman" w:hAnsi="Times New Roman" w:cs="Times New Roman"/>
          <w:sz w:val="24"/>
          <w:szCs w:val="24"/>
        </w:rPr>
      </w:pPr>
    </w:p>
    <w:p w14:paraId="7C801A4E" w14:textId="38E10E2B" w:rsidR="009B5B6F" w:rsidRPr="001E23F0" w:rsidRDefault="009B5B6F" w:rsidP="00BD5E8F">
      <w:pPr>
        <w:jc w:val="center"/>
        <w:rPr>
          <w:rFonts w:ascii="Times New Roman" w:hAnsi="Times New Roman" w:cs="Times New Roman"/>
          <w:b/>
          <w:bCs/>
          <w:sz w:val="24"/>
          <w:szCs w:val="24"/>
        </w:rPr>
      </w:pPr>
      <w:r>
        <w:rPr>
          <w:rFonts w:ascii="Times New Roman" w:hAnsi="Times New Roman" w:cs="Times New Roman"/>
          <w:b/>
          <w:bCs/>
          <w:sz w:val="24"/>
          <w:szCs w:val="24"/>
        </w:rPr>
        <w:t>7</w:t>
      </w:r>
      <w:r w:rsidRPr="001E23F0">
        <w:rPr>
          <w:rFonts w:ascii="Times New Roman" w:hAnsi="Times New Roman" w:cs="Times New Roman"/>
          <w:b/>
          <w:bCs/>
          <w:sz w:val="24"/>
          <w:szCs w:val="24"/>
        </w:rPr>
        <w:t>. peatükk</w:t>
      </w:r>
    </w:p>
    <w:p w14:paraId="251C3557" w14:textId="6C231C57" w:rsidR="009B5B6F" w:rsidRDefault="009B5B6F" w:rsidP="00BD5E8F">
      <w:pPr>
        <w:jc w:val="center"/>
        <w:rPr>
          <w:rFonts w:ascii="Times New Roman" w:hAnsi="Times New Roman" w:cs="Times New Roman"/>
          <w:b/>
          <w:bCs/>
          <w:sz w:val="24"/>
          <w:szCs w:val="24"/>
        </w:rPr>
      </w:pPr>
      <w:bookmarkStart w:id="586" w:name="_Hlk209620160"/>
      <w:r>
        <w:rPr>
          <w:rFonts w:ascii="Times New Roman" w:hAnsi="Times New Roman" w:cs="Times New Roman"/>
          <w:b/>
          <w:bCs/>
          <w:sz w:val="24"/>
          <w:szCs w:val="24"/>
        </w:rPr>
        <w:t>K</w:t>
      </w:r>
      <w:r w:rsidR="00ED5FB1">
        <w:rPr>
          <w:rFonts w:ascii="Times New Roman" w:hAnsi="Times New Roman" w:cs="Times New Roman"/>
          <w:b/>
          <w:bCs/>
          <w:sz w:val="24"/>
          <w:szCs w:val="24"/>
        </w:rPr>
        <w:t>ohanemisprogramm</w:t>
      </w:r>
    </w:p>
    <w:p w14:paraId="5BE75666" w14:textId="77777777" w:rsidR="009B5B6F" w:rsidRDefault="009B5B6F" w:rsidP="00BD5E8F">
      <w:pPr>
        <w:jc w:val="center"/>
        <w:rPr>
          <w:rFonts w:ascii="Times New Roman" w:hAnsi="Times New Roman" w:cs="Times New Roman"/>
          <w:b/>
          <w:bCs/>
          <w:sz w:val="24"/>
          <w:szCs w:val="24"/>
        </w:rPr>
      </w:pPr>
    </w:p>
    <w:p w14:paraId="1C6AEE86" w14:textId="1A033117" w:rsidR="00417222" w:rsidRDefault="009B5B6F"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1635F5">
        <w:rPr>
          <w:rFonts w:ascii="Times New Roman" w:hAnsi="Times New Roman" w:cs="Times New Roman"/>
          <w:b/>
          <w:bCs/>
          <w:sz w:val="24"/>
          <w:szCs w:val="24"/>
        </w:rPr>
        <w:t>9</w:t>
      </w:r>
      <w:r w:rsidR="00585C65">
        <w:rPr>
          <w:rFonts w:ascii="Times New Roman" w:hAnsi="Times New Roman" w:cs="Times New Roman"/>
          <w:b/>
          <w:bCs/>
          <w:sz w:val="24"/>
          <w:szCs w:val="24"/>
        </w:rPr>
        <w:t>5</w:t>
      </w:r>
      <w:r w:rsidR="003E0D31">
        <w:rPr>
          <w:rFonts w:ascii="Times New Roman" w:hAnsi="Times New Roman" w:cs="Times New Roman"/>
          <w:b/>
          <w:bCs/>
          <w:sz w:val="24"/>
          <w:szCs w:val="24"/>
        </w:rPr>
        <w:t>.</w:t>
      </w:r>
      <w:r w:rsidR="00417222">
        <w:rPr>
          <w:rFonts w:ascii="Times New Roman" w:hAnsi="Times New Roman" w:cs="Times New Roman"/>
          <w:b/>
          <w:bCs/>
          <w:sz w:val="24"/>
          <w:szCs w:val="24"/>
        </w:rPr>
        <w:t xml:space="preserve"> Kohanemisprogrammi eesmärk</w:t>
      </w:r>
    </w:p>
    <w:p w14:paraId="27CCEA7D" w14:textId="77777777" w:rsidR="00417222" w:rsidRDefault="00417222" w:rsidP="00BD5E8F">
      <w:pPr>
        <w:jc w:val="both"/>
        <w:rPr>
          <w:rFonts w:ascii="Times New Roman" w:hAnsi="Times New Roman" w:cs="Times New Roman"/>
          <w:b/>
          <w:bCs/>
          <w:sz w:val="24"/>
          <w:szCs w:val="24"/>
        </w:rPr>
      </w:pPr>
    </w:p>
    <w:p w14:paraId="33AAE052" w14:textId="725B074E" w:rsidR="00417222" w:rsidRDefault="00417222"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Kohanemisprogrammi eesmärk on </w:t>
      </w:r>
      <w:commentRangeStart w:id="587"/>
      <w:r w:rsidR="0012510F" w:rsidRPr="697CDE44">
        <w:rPr>
          <w:rFonts w:ascii="Times New Roman" w:hAnsi="Times New Roman" w:cs="Times New Roman"/>
          <w:sz w:val="24"/>
          <w:szCs w:val="24"/>
        </w:rPr>
        <w:t xml:space="preserve">toetada </w:t>
      </w:r>
      <w:commentRangeStart w:id="588"/>
      <w:r w:rsidR="0012510F" w:rsidRPr="697CDE44">
        <w:rPr>
          <w:rFonts w:ascii="Times New Roman" w:hAnsi="Times New Roman" w:cs="Times New Roman"/>
          <w:sz w:val="24"/>
          <w:szCs w:val="24"/>
        </w:rPr>
        <w:t xml:space="preserve">uussisserändajate </w:t>
      </w:r>
      <w:commentRangeEnd w:id="588"/>
      <w:r>
        <w:commentReference w:id="588"/>
      </w:r>
      <w:r w:rsidR="0012510F" w:rsidRPr="697CDE44">
        <w:rPr>
          <w:rFonts w:ascii="Times New Roman" w:hAnsi="Times New Roman" w:cs="Times New Roman"/>
          <w:sz w:val="24"/>
          <w:szCs w:val="24"/>
        </w:rPr>
        <w:t>rändeprotsessi</w:t>
      </w:r>
      <w:commentRangeEnd w:id="587"/>
      <w:r>
        <w:commentReference w:id="587"/>
      </w:r>
      <w:r w:rsidR="0012510F" w:rsidRPr="697CDE44">
        <w:rPr>
          <w:rFonts w:ascii="Times New Roman" w:hAnsi="Times New Roman" w:cs="Times New Roman"/>
          <w:sz w:val="24"/>
          <w:szCs w:val="24"/>
        </w:rPr>
        <w:t xml:space="preserve"> ja kohanemist ning eesti keele omandamist.</w:t>
      </w:r>
    </w:p>
    <w:p w14:paraId="369C0620" w14:textId="77777777" w:rsidR="00417222" w:rsidRDefault="00417222" w:rsidP="00BD5E8F">
      <w:pPr>
        <w:jc w:val="both"/>
        <w:rPr>
          <w:rFonts w:ascii="Times New Roman" w:hAnsi="Times New Roman" w:cs="Times New Roman"/>
          <w:b/>
          <w:bCs/>
          <w:sz w:val="24"/>
          <w:szCs w:val="24"/>
        </w:rPr>
      </w:pPr>
    </w:p>
    <w:p w14:paraId="10718FD0" w14:textId="19C2ECA2" w:rsidR="00417222" w:rsidRPr="00533E90" w:rsidRDefault="00417222" w:rsidP="00BD5E8F">
      <w:pPr>
        <w:jc w:val="both"/>
        <w:rPr>
          <w:rFonts w:ascii="Times New Roman" w:hAnsi="Times New Roman" w:cs="Times New Roman"/>
          <w:b/>
          <w:bCs/>
          <w:sz w:val="24"/>
          <w:szCs w:val="24"/>
        </w:rPr>
      </w:pPr>
      <w:r w:rsidRPr="00436CB1">
        <w:rPr>
          <w:rFonts w:ascii="Times New Roman" w:hAnsi="Times New Roman" w:cs="Times New Roman"/>
          <w:b/>
          <w:bCs/>
          <w:sz w:val="24"/>
          <w:szCs w:val="24"/>
        </w:rPr>
        <w:t xml:space="preserve">§ </w:t>
      </w:r>
      <w:r w:rsidR="00D93FC6" w:rsidRPr="00436CB1">
        <w:rPr>
          <w:rFonts w:ascii="Times New Roman" w:hAnsi="Times New Roman" w:cs="Times New Roman"/>
          <w:b/>
          <w:bCs/>
          <w:sz w:val="24"/>
          <w:szCs w:val="24"/>
        </w:rPr>
        <w:t>9</w:t>
      </w:r>
      <w:r w:rsidR="00585C65" w:rsidRPr="00436CB1">
        <w:rPr>
          <w:rFonts w:ascii="Times New Roman" w:hAnsi="Times New Roman" w:cs="Times New Roman"/>
          <w:b/>
          <w:bCs/>
          <w:sz w:val="24"/>
          <w:szCs w:val="24"/>
        </w:rPr>
        <w:t>6</w:t>
      </w:r>
      <w:r w:rsidRPr="00533E90">
        <w:rPr>
          <w:rFonts w:ascii="Times New Roman" w:hAnsi="Times New Roman" w:cs="Times New Roman"/>
          <w:b/>
          <w:bCs/>
          <w:sz w:val="24"/>
          <w:szCs w:val="24"/>
        </w:rPr>
        <w:t>. Kohanemisprogrammi korraldamine</w:t>
      </w:r>
    </w:p>
    <w:p w14:paraId="6FA6E777" w14:textId="77777777" w:rsidR="00417222" w:rsidRPr="001E23F0" w:rsidRDefault="00417222" w:rsidP="00BD5E8F">
      <w:pPr>
        <w:jc w:val="both"/>
        <w:rPr>
          <w:rFonts w:ascii="Times New Roman" w:hAnsi="Times New Roman" w:cs="Times New Roman"/>
          <w:sz w:val="24"/>
          <w:szCs w:val="24"/>
        </w:rPr>
      </w:pPr>
    </w:p>
    <w:p w14:paraId="710AB651" w14:textId="0F97112E" w:rsidR="00417222" w:rsidRPr="001E23F0" w:rsidRDefault="00417222" w:rsidP="00BD5E8F">
      <w:pPr>
        <w:jc w:val="both"/>
        <w:rPr>
          <w:rFonts w:ascii="Times New Roman" w:hAnsi="Times New Roman" w:cs="Times New Roman"/>
          <w:sz w:val="24"/>
          <w:szCs w:val="24"/>
        </w:rPr>
      </w:pPr>
      <w:r w:rsidRPr="697CDE44">
        <w:rPr>
          <w:rFonts w:ascii="Times New Roman" w:hAnsi="Times New Roman" w:cs="Times New Roman"/>
          <w:sz w:val="24"/>
          <w:szCs w:val="24"/>
        </w:rPr>
        <w:t>(1</w:t>
      </w:r>
      <w:r w:rsidR="0012510F" w:rsidRPr="697CDE44">
        <w:rPr>
          <w:rFonts w:ascii="Times New Roman" w:hAnsi="Times New Roman" w:cs="Times New Roman"/>
          <w:sz w:val="24"/>
          <w:szCs w:val="24"/>
        </w:rPr>
        <w:t xml:space="preserve">) Riik korraldab kohanemisprogrammi </w:t>
      </w:r>
      <w:r w:rsidR="00E613E8" w:rsidRPr="697CDE44">
        <w:rPr>
          <w:rFonts w:ascii="Times New Roman" w:hAnsi="Times New Roman" w:cs="Times New Roman"/>
          <w:sz w:val="24"/>
          <w:szCs w:val="24"/>
        </w:rPr>
        <w:t xml:space="preserve">sihtasutuse kaudu, mis on loodud eri keele- ja kultuuritaustaga inimeste Eestis ja eesti kultuuriruumis lõimumise, </w:t>
      </w:r>
      <w:commentRangeStart w:id="589"/>
      <w:r w:rsidR="00E613E8" w:rsidRPr="697CDE44">
        <w:rPr>
          <w:rFonts w:ascii="Times New Roman" w:hAnsi="Times New Roman" w:cs="Times New Roman"/>
          <w:sz w:val="24"/>
          <w:szCs w:val="24"/>
        </w:rPr>
        <w:t>s</w:t>
      </w:r>
      <w:ins w:id="590" w:author="Johanna Maria Kosk - JUSTDIGI" w:date="2026-01-05T09:34:00Z">
        <w:r w:rsidR="607FB881" w:rsidRPr="697CDE44">
          <w:rPr>
            <w:rFonts w:ascii="Times New Roman" w:hAnsi="Times New Roman" w:cs="Times New Roman"/>
            <w:sz w:val="24"/>
            <w:szCs w:val="24"/>
          </w:rPr>
          <w:t>eal</w:t>
        </w:r>
      </w:ins>
      <w:r w:rsidR="00E613E8" w:rsidRPr="697CDE44">
        <w:rPr>
          <w:rFonts w:ascii="Times New Roman" w:hAnsi="Times New Roman" w:cs="Times New Roman"/>
          <w:sz w:val="24"/>
          <w:szCs w:val="24"/>
        </w:rPr>
        <w:t>h</w:t>
      </w:r>
      <w:ins w:id="591" w:author="Johanna Maria Kosk - JUSTDIGI" w:date="2026-01-05T09:34:00Z">
        <w:r w:rsidR="2FBAF9D4" w:rsidRPr="697CDE44">
          <w:rPr>
            <w:rFonts w:ascii="Times New Roman" w:hAnsi="Times New Roman" w:cs="Times New Roman"/>
            <w:sz w:val="24"/>
            <w:szCs w:val="24"/>
          </w:rPr>
          <w:t>ulgas</w:t>
        </w:r>
      </w:ins>
      <w:commentRangeEnd w:id="589"/>
      <w:r>
        <w:commentReference w:id="589"/>
      </w:r>
      <w:r w:rsidR="00E613E8" w:rsidRPr="697CDE44">
        <w:rPr>
          <w:rFonts w:ascii="Times New Roman" w:hAnsi="Times New Roman" w:cs="Times New Roman"/>
          <w:sz w:val="24"/>
          <w:szCs w:val="24"/>
        </w:rPr>
        <w:t xml:space="preserve"> kohanemise ja keeleõppe toetamiseks. Sihtasutuse asutajaõigusi </w:t>
      </w:r>
      <w:r w:rsidR="0012510F" w:rsidRPr="697CDE44">
        <w:rPr>
          <w:rFonts w:ascii="Times New Roman" w:hAnsi="Times New Roman" w:cs="Times New Roman"/>
          <w:sz w:val="24"/>
          <w:szCs w:val="24"/>
        </w:rPr>
        <w:t>teostab Kultuuriministeerium.</w:t>
      </w:r>
    </w:p>
    <w:p w14:paraId="43012575" w14:textId="77777777" w:rsidR="00417222" w:rsidRPr="001E23F0" w:rsidRDefault="00417222" w:rsidP="00BD5E8F">
      <w:pPr>
        <w:jc w:val="both"/>
        <w:rPr>
          <w:rFonts w:ascii="Times New Roman" w:hAnsi="Times New Roman" w:cs="Times New Roman"/>
          <w:sz w:val="24"/>
          <w:szCs w:val="24"/>
        </w:rPr>
      </w:pPr>
    </w:p>
    <w:p w14:paraId="0E0BCA7F" w14:textId="4B5B5E36" w:rsidR="00A811DD" w:rsidRDefault="00417222"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2</w:t>
      </w:r>
      <w:r w:rsidRPr="001E23F0">
        <w:rPr>
          <w:rFonts w:ascii="Times New Roman" w:hAnsi="Times New Roman" w:cs="Times New Roman"/>
          <w:sz w:val="24"/>
          <w:szCs w:val="24"/>
        </w:rPr>
        <w:t xml:space="preserve">) </w:t>
      </w:r>
      <w:r w:rsidRPr="003E0347">
        <w:rPr>
          <w:rFonts w:ascii="Times New Roman" w:hAnsi="Times New Roman" w:cs="Times New Roman"/>
          <w:sz w:val="24"/>
          <w:szCs w:val="24"/>
        </w:rPr>
        <w:t xml:space="preserve">Käesoleva </w:t>
      </w:r>
      <w:r w:rsidRPr="003E0D31">
        <w:rPr>
          <w:rFonts w:ascii="Times New Roman" w:hAnsi="Times New Roman" w:cs="Times New Roman"/>
          <w:sz w:val="24"/>
          <w:szCs w:val="24"/>
        </w:rPr>
        <w:t xml:space="preserve">seaduse § </w:t>
      </w:r>
      <w:r w:rsidR="004B46E1" w:rsidRPr="00AD159A">
        <w:rPr>
          <w:rFonts w:ascii="Times New Roman" w:hAnsi="Times New Roman" w:cs="Times New Roman"/>
          <w:sz w:val="24"/>
          <w:szCs w:val="24"/>
        </w:rPr>
        <w:t>9</w:t>
      </w:r>
      <w:r w:rsidR="00585C65">
        <w:rPr>
          <w:rFonts w:ascii="Times New Roman" w:hAnsi="Times New Roman" w:cs="Times New Roman"/>
          <w:sz w:val="24"/>
          <w:szCs w:val="24"/>
        </w:rPr>
        <w:t>8</w:t>
      </w:r>
      <w:r w:rsidR="00A811DD">
        <w:rPr>
          <w:rFonts w:ascii="Times New Roman" w:hAnsi="Times New Roman" w:cs="Times New Roman"/>
          <w:sz w:val="24"/>
          <w:szCs w:val="24"/>
        </w:rPr>
        <w:t xml:space="preserve"> </w:t>
      </w:r>
      <w:r>
        <w:rPr>
          <w:rFonts w:ascii="Times New Roman" w:hAnsi="Times New Roman" w:cs="Times New Roman"/>
          <w:sz w:val="24"/>
          <w:szCs w:val="24"/>
        </w:rPr>
        <w:t>lõi</w:t>
      </w:r>
      <w:r w:rsidR="003E0347">
        <w:rPr>
          <w:rFonts w:ascii="Times New Roman" w:hAnsi="Times New Roman" w:cs="Times New Roman"/>
          <w:sz w:val="24"/>
          <w:szCs w:val="24"/>
        </w:rPr>
        <w:t>getes</w:t>
      </w:r>
      <w:r>
        <w:rPr>
          <w:rFonts w:ascii="Times New Roman" w:hAnsi="Times New Roman" w:cs="Times New Roman"/>
          <w:sz w:val="24"/>
          <w:szCs w:val="24"/>
        </w:rPr>
        <w:t xml:space="preserve"> </w:t>
      </w:r>
      <w:r w:rsidR="004B46E1">
        <w:rPr>
          <w:rFonts w:ascii="Times New Roman" w:hAnsi="Times New Roman" w:cs="Times New Roman"/>
          <w:sz w:val="24"/>
          <w:szCs w:val="24"/>
        </w:rPr>
        <w:t>1</w:t>
      </w:r>
      <w:r w:rsidRPr="001E23F0">
        <w:rPr>
          <w:rFonts w:ascii="Times New Roman" w:hAnsi="Times New Roman" w:cs="Times New Roman"/>
          <w:sz w:val="24"/>
          <w:szCs w:val="24"/>
        </w:rPr>
        <w:t xml:space="preserve"> </w:t>
      </w:r>
      <w:r w:rsidR="003E0347">
        <w:rPr>
          <w:rFonts w:ascii="Times New Roman" w:hAnsi="Times New Roman" w:cs="Times New Roman"/>
          <w:sz w:val="24"/>
          <w:szCs w:val="24"/>
        </w:rPr>
        <w:t xml:space="preserve">ja 2 </w:t>
      </w:r>
      <w:r w:rsidRPr="001E23F0">
        <w:rPr>
          <w:rFonts w:ascii="Times New Roman" w:hAnsi="Times New Roman" w:cs="Times New Roman"/>
          <w:sz w:val="24"/>
          <w:szCs w:val="24"/>
        </w:rPr>
        <w:t>nimetatud välismaalas</w:t>
      </w:r>
      <w:r>
        <w:rPr>
          <w:rFonts w:ascii="Times New Roman" w:hAnsi="Times New Roman" w:cs="Times New Roman"/>
          <w:sz w:val="24"/>
          <w:szCs w:val="24"/>
        </w:rPr>
        <w:t>ele</w:t>
      </w:r>
      <w:r w:rsidRPr="001E23F0">
        <w:rPr>
          <w:rFonts w:ascii="Times New Roman" w:hAnsi="Times New Roman" w:cs="Times New Roman"/>
          <w:sz w:val="24"/>
          <w:szCs w:val="24"/>
        </w:rPr>
        <w:t xml:space="preserve"> ei korraldata kohanemisprogrammi tegevusi, kui see ei ole massilisest sisserändest põhjustatud hädaolukorras objektiivse takistuse tõttu võima</w:t>
      </w:r>
      <w:r w:rsidR="00E613E8">
        <w:rPr>
          <w:rFonts w:ascii="Times New Roman" w:hAnsi="Times New Roman" w:cs="Times New Roman"/>
          <w:sz w:val="24"/>
          <w:szCs w:val="24"/>
        </w:rPr>
        <w:t>lik</w:t>
      </w:r>
      <w:r w:rsidRPr="001E23F0">
        <w:rPr>
          <w:rFonts w:ascii="Times New Roman" w:hAnsi="Times New Roman" w:cs="Times New Roman"/>
          <w:sz w:val="24"/>
          <w:szCs w:val="24"/>
        </w:rPr>
        <w:t>.</w:t>
      </w:r>
    </w:p>
    <w:p w14:paraId="246D3BC1" w14:textId="77777777" w:rsidR="00DB3F50" w:rsidRDefault="00DB3F50" w:rsidP="00BD5E8F">
      <w:pPr>
        <w:jc w:val="both"/>
        <w:rPr>
          <w:rFonts w:ascii="Times New Roman" w:hAnsi="Times New Roman" w:cs="Times New Roman"/>
          <w:sz w:val="24"/>
          <w:szCs w:val="24"/>
        </w:rPr>
      </w:pPr>
    </w:p>
    <w:p w14:paraId="75642D58" w14:textId="0E5674D0" w:rsidR="00A811DD" w:rsidRDefault="00DB3F50" w:rsidP="00BD5E8F">
      <w:pPr>
        <w:jc w:val="both"/>
        <w:rPr>
          <w:rFonts w:ascii="Times New Roman" w:hAnsi="Times New Roman" w:cs="Times New Roman"/>
          <w:sz w:val="24"/>
          <w:szCs w:val="24"/>
        </w:rPr>
      </w:pPr>
      <w:r w:rsidRPr="00265BB9">
        <w:rPr>
          <w:rFonts w:ascii="Times New Roman" w:hAnsi="Times New Roman" w:cs="Times New Roman"/>
          <w:sz w:val="24"/>
          <w:szCs w:val="24"/>
        </w:rPr>
        <w:t>(</w:t>
      </w:r>
      <w:r>
        <w:rPr>
          <w:rFonts w:ascii="Times New Roman" w:hAnsi="Times New Roman" w:cs="Times New Roman"/>
          <w:sz w:val="24"/>
          <w:szCs w:val="24"/>
        </w:rPr>
        <w:t>3</w:t>
      </w:r>
      <w:bookmarkStart w:id="592" w:name="_Hlk212538545"/>
      <w:r w:rsidRPr="00265BB9">
        <w:rPr>
          <w:rFonts w:ascii="Times New Roman" w:hAnsi="Times New Roman" w:cs="Times New Roman"/>
          <w:sz w:val="24"/>
          <w:szCs w:val="24"/>
        </w:rPr>
        <w:t>) Valdkonna eest vastutav minister kehtestab määrusega välismaalase kohanemisprogrammi, kohanemisprogrammis osalemisse suunamise ning selles osalemise tingimused ja korra.</w:t>
      </w:r>
      <w:bookmarkEnd w:id="592"/>
    </w:p>
    <w:p w14:paraId="0DDF61C1" w14:textId="77777777" w:rsidR="00DB3F50" w:rsidRDefault="00DB3F50" w:rsidP="00BD5E8F">
      <w:pPr>
        <w:jc w:val="both"/>
        <w:rPr>
          <w:rFonts w:ascii="Times New Roman" w:hAnsi="Times New Roman" w:cs="Times New Roman"/>
          <w:sz w:val="24"/>
          <w:szCs w:val="24"/>
        </w:rPr>
      </w:pPr>
    </w:p>
    <w:p w14:paraId="0E940229" w14:textId="2AA2E660" w:rsidR="00DB3F50" w:rsidRPr="00265BB9" w:rsidRDefault="00DB3F50" w:rsidP="00BD5E8F">
      <w:pPr>
        <w:jc w:val="both"/>
        <w:rPr>
          <w:rFonts w:ascii="Times New Roman" w:hAnsi="Times New Roman" w:cs="Times New Roman"/>
          <w:b/>
          <w:bCs/>
          <w:sz w:val="24"/>
          <w:szCs w:val="24"/>
        </w:rPr>
      </w:pPr>
      <w:bookmarkStart w:id="593" w:name="_Hlk212540227"/>
      <w:r w:rsidRPr="00D9012C">
        <w:rPr>
          <w:rFonts w:ascii="Times New Roman" w:hAnsi="Times New Roman" w:cs="Times New Roman"/>
          <w:b/>
          <w:bCs/>
          <w:sz w:val="24"/>
          <w:szCs w:val="24"/>
        </w:rPr>
        <w:t>§ 9</w:t>
      </w:r>
      <w:r w:rsidR="00585C65" w:rsidRPr="00D9012C">
        <w:rPr>
          <w:rFonts w:ascii="Times New Roman" w:hAnsi="Times New Roman" w:cs="Times New Roman"/>
          <w:b/>
          <w:bCs/>
          <w:sz w:val="24"/>
          <w:szCs w:val="24"/>
        </w:rPr>
        <w:t>7</w:t>
      </w:r>
      <w:r w:rsidR="00533236" w:rsidRPr="00D9012C">
        <w:rPr>
          <w:rFonts w:ascii="Times New Roman" w:hAnsi="Times New Roman" w:cs="Times New Roman"/>
          <w:b/>
          <w:bCs/>
          <w:sz w:val="24"/>
          <w:szCs w:val="24"/>
        </w:rPr>
        <w:t>.</w:t>
      </w:r>
      <w:r w:rsidRPr="00D9012C">
        <w:rPr>
          <w:rFonts w:ascii="Times New Roman" w:hAnsi="Times New Roman" w:cs="Times New Roman"/>
          <w:b/>
          <w:bCs/>
          <w:sz w:val="24"/>
          <w:szCs w:val="24"/>
        </w:rPr>
        <w:t xml:space="preserve"> </w:t>
      </w:r>
      <w:r w:rsidR="00E41A4C" w:rsidRPr="00D9012C">
        <w:rPr>
          <w:rFonts w:ascii="Times New Roman" w:hAnsi="Times New Roman" w:cs="Times New Roman"/>
          <w:b/>
          <w:bCs/>
          <w:sz w:val="24"/>
          <w:szCs w:val="24"/>
        </w:rPr>
        <w:t>Järelevalve</w:t>
      </w:r>
    </w:p>
    <w:p w14:paraId="7B13247C" w14:textId="77777777" w:rsidR="00DB3F50" w:rsidRPr="000B313D" w:rsidRDefault="00DB3F50" w:rsidP="00BD5E8F">
      <w:pPr>
        <w:jc w:val="both"/>
        <w:rPr>
          <w:rFonts w:ascii="Times New Roman" w:hAnsi="Times New Roman" w:cs="Times New Roman"/>
          <w:sz w:val="24"/>
          <w:szCs w:val="24"/>
        </w:rPr>
      </w:pPr>
    </w:p>
    <w:p w14:paraId="0DCA8B10" w14:textId="6821140B" w:rsidR="00DB3F50" w:rsidRPr="000B313D" w:rsidRDefault="00E41A4C" w:rsidP="00BD5E8F">
      <w:pPr>
        <w:jc w:val="both"/>
        <w:rPr>
          <w:rFonts w:ascii="Times New Roman" w:hAnsi="Times New Roman" w:cs="Times New Roman"/>
          <w:sz w:val="24"/>
          <w:szCs w:val="24"/>
        </w:rPr>
      </w:pPr>
      <w:r w:rsidRPr="00265BB9">
        <w:rPr>
          <w:rFonts w:ascii="Times New Roman" w:hAnsi="Times New Roman" w:cs="Times New Roman"/>
          <w:sz w:val="24"/>
          <w:szCs w:val="24"/>
        </w:rPr>
        <w:t>Kultuuriministeerium te</w:t>
      </w:r>
      <w:ins w:id="594" w:author="Aili Sandre - JUSTDIGI" w:date="2025-12-22T11:08:00Z" w16du:dateUtc="2025-12-22T09:08:00Z">
        <w:r w:rsidR="006761E6">
          <w:rPr>
            <w:rFonts w:ascii="Times New Roman" w:hAnsi="Times New Roman" w:cs="Times New Roman"/>
            <w:sz w:val="24"/>
            <w:szCs w:val="24"/>
          </w:rPr>
          <w:t>e</w:t>
        </w:r>
      </w:ins>
      <w:del w:id="595" w:author="Aili Sandre - JUSTDIGI" w:date="2025-12-22T11:08:00Z" w16du:dateUtc="2025-12-22T09:08:00Z">
        <w:r w:rsidRPr="00265BB9" w:rsidDel="006761E6">
          <w:rPr>
            <w:rFonts w:ascii="Times New Roman" w:hAnsi="Times New Roman" w:cs="Times New Roman"/>
            <w:sz w:val="24"/>
            <w:szCs w:val="24"/>
          </w:rPr>
          <w:delText>osta</w:delText>
        </w:r>
      </w:del>
      <w:r w:rsidRPr="00265BB9">
        <w:rPr>
          <w:rFonts w:ascii="Times New Roman" w:hAnsi="Times New Roman" w:cs="Times New Roman"/>
          <w:sz w:val="24"/>
          <w:szCs w:val="24"/>
        </w:rPr>
        <w:t>b järelevalvet käesoleva seaduse § 9</w:t>
      </w:r>
      <w:r w:rsidR="0043417D">
        <w:rPr>
          <w:rFonts w:ascii="Times New Roman" w:hAnsi="Times New Roman" w:cs="Times New Roman"/>
          <w:sz w:val="24"/>
          <w:szCs w:val="24"/>
        </w:rPr>
        <w:t>6</w:t>
      </w:r>
      <w:r w:rsidRPr="00265BB9">
        <w:rPr>
          <w:rFonts w:ascii="Times New Roman" w:hAnsi="Times New Roman" w:cs="Times New Roman"/>
          <w:sz w:val="24"/>
          <w:szCs w:val="24"/>
        </w:rPr>
        <w:t xml:space="preserve"> lõikes 1 nimetatud sihtasutuse üle.</w:t>
      </w:r>
    </w:p>
    <w:bookmarkEnd w:id="593"/>
    <w:p w14:paraId="785C8D6C" w14:textId="77777777" w:rsidR="00417222" w:rsidRDefault="00417222" w:rsidP="00BD5E8F">
      <w:pPr>
        <w:jc w:val="both"/>
        <w:rPr>
          <w:rFonts w:ascii="Times New Roman" w:hAnsi="Times New Roman" w:cs="Times New Roman"/>
          <w:b/>
          <w:bCs/>
          <w:sz w:val="24"/>
          <w:szCs w:val="24"/>
        </w:rPr>
      </w:pPr>
    </w:p>
    <w:p w14:paraId="2E3B3367" w14:textId="0F648573" w:rsidR="009B5B6F" w:rsidRPr="001E23F0" w:rsidRDefault="00417222" w:rsidP="00BD5E8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6DE6">
        <w:rPr>
          <w:rFonts w:ascii="Times New Roman" w:hAnsi="Times New Roman" w:cs="Times New Roman"/>
          <w:b/>
          <w:bCs/>
          <w:sz w:val="24"/>
          <w:szCs w:val="24"/>
        </w:rPr>
        <w:t>9</w:t>
      </w:r>
      <w:r w:rsidR="00585C65">
        <w:rPr>
          <w:rFonts w:ascii="Times New Roman" w:hAnsi="Times New Roman" w:cs="Times New Roman"/>
          <w:b/>
          <w:bCs/>
          <w:sz w:val="24"/>
          <w:szCs w:val="24"/>
        </w:rPr>
        <w:t>8</w:t>
      </w:r>
      <w:r>
        <w:rPr>
          <w:rFonts w:ascii="Times New Roman" w:hAnsi="Times New Roman" w:cs="Times New Roman"/>
          <w:b/>
          <w:bCs/>
          <w:sz w:val="24"/>
          <w:szCs w:val="24"/>
        </w:rPr>
        <w:t>.</w:t>
      </w:r>
      <w:r w:rsidR="009B5B6F" w:rsidRPr="001E23F0">
        <w:rPr>
          <w:rFonts w:ascii="Times New Roman" w:hAnsi="Times New Roman" w:cs="Times New Roman"/>
          <w:b/>
          <w:bCs/>
          <w:sz w:val="24"/>
          <w:szCs w:val="24"/>
        </w:rPr>
        <w:t xml:space="preserve"> </w:t>
      </w:r>
      <w:r w:rsidR="000A631D">
        <w:rPr>
          <w:rFonts w:ascii="Times New Roman" w:hAnsi="Times New Roman" w:cs="Times New Roman"/>
          <w:b/>
          <w:bCs/>
          <w:sz w:val="24"/>
          <w:szCs w:val="24"/>
        </w:rPr>
        <w:t>Välismaalase osalemine kohanemisprogrammis</w:t>
      </w:r>
    </w:p>
    <w:p w14:paraId="302FB86E" w14:textId="77777777" w:rsidR="009B5B6F" w:rsidRPr="001E23F0" w:rsidRDefault="009B5B6F" w:rsidP="00BD5E8F">
      <w:pPr>
        <w:jc w:val="both"/>
        <w:rPr>
          <w:rFonts w:ascii="Times New Roman" w:hAnsi="Times New Roman" w:cs="Times New Roman"/>
          <w:b/>
          <w:bCs/>
          <w:sz w:val="24"/>
          <w:szCs w:val="24"/>
        </w:rPr>
      </w:pPr>
    </w:p>
    <w:p w14:paraId="6039703B" w14:textId="397BEA8F" w:rsidR="00B7502C" w:rsidRDefault="009B5B6F" w:rsidP="00BD5E8F">
      <w:pPr>
        <w:jc w:val="both"/>
        <w:rPr>
          <w:rFonts w:ascii="Times New Roman" w:hAnsi="Times New Roman" w:cs="Times New Roman"/>
          <w:sz w:val="24"/>
          <w:szCs w:val="24"/>
        </w:rPr>
      </w:pPr>
      <w:r>
        <w:rPr>
          <w:rFonts w:ascii="Times New Roman" w:hAnsi="Times New Roman" w:cs="Times New Roman"/>
          <w:sz w:val="24"/>
          <w:szCs w:val="24"/>
        </w:rPr>
        <w:t xml:space="preserve">(1) </w:t>
      </w:r>
      <w:r w:rsidRPr="00DB3F50" w:rsidDel="00AE43BA">
        <w:rPr>
          <w:rFonts w:ascii="Times New Roman" w:hAnsi="Times New Roman" w:cs="Times New Roman"/>
          <w:sz w:val="24"/>
          <w:szCs w:val="24"/>
        </w:rPr>
        <w:t>Politsei- ja Piirivalveamet</w:t>
      </w:r>
      <w:r w:rsidRPr="00DB3F50">
        <w:rPr>
          <w:rFonts w:ascii="Times New Roman" w:hAnsi="Times New Roman" w:cs="Times New Roman"/>
          <w:sz w:val="24"/>
          <w:szCs w:val="24"/>
        </w:rPr>
        <w:t xml:space="preserve"> </w:t>
      </w:r>
      <w:r w:rsidRPr="001E23F0">
        <w:rPr>
          <w:rFonts w:ascii="Times New Roman" w:hAnsi="Times New Roman" w:cs="Times New Roman"/>
          <w:sz w:val="24"/>
          <w:szCs w:val="24"/>
        </w:rPr>
        <w:t>suunab</w:t>
      </w:r>
      <w:r w:rsidR="00B7502C">
        <w:rPr>
          <w:rFonts w:ascii="Times New Roman" w:hAnsi="Times New Roman" w:cs="Times New Roman"/>
          <w:sz w:val="24"/>
          <w:szCs w:val="24"/>
        </w:rPr>
        <w:t xml:space="preserve"> </w:t>
      </w:r>
      <w:ins w:id="596" w:author="Aili Sandre - JUSTDIGI" w:date="2025-12-22T11:14:00Z" w16du:dateUtc="2025-12-22T09:14:00Z">
        <w:r w:rsidR="0043674A" w:rsidRPr="001E23F0">
          <w:rPr>
            <w:rFonts w:ascii="Times New Roman" w:hAnsi="Times New Roman" w:cs="Times New Roman"/>
            <w:sz w:val="24"/>
            <w:szCs w:val="24"/>
          </w:rPr>
          <w:t>rahvus</w:t>
        </w:r>
        <w:r w:rsidR="0043674A">
          <w:rPr>
            <w:rFonts w:ascii="Times New Roman" w:hAnsi="Times New Roman" w:cs="Times New Roman"/>
            <w:sz w:val="24"/>
            <w:szCs w:val="24"/>
          </w:rPr>
          <w:t xml:space="preserve">vahelise kaitse taotleja </w:t>
        </w:r>
      </w:ins>
      <w:ins w:id="597" w:author="Aili Sandre - JUSTDIGI" w:date="2025-12-23T15:41:00Z" w16du:dateUtc="2025-12-23T13:41:00Z">
        <w:r w:rsidR="00B36551">
          <w:rPr>
            <w:rFonts w:ascii="Times New Roman" w:hAnsi="Times New Roman" w:cs="Times New Roman"/>
            <w:sz w:val="24"/>
            <w:szCs w:val="24"/>
          </w:rPr>
          <w:t xml:space="preserve">osalema </w:t>
        </w:r>
      </w:ins>
      <w:r w:rsidR="00B7502C">
        <w:rPr>
          <w:rFonts w:ascii="Times New Roman" w:hAnsi="Times New Roman" w:cs="Times New Roman"/>
          <w:sz w:val="24"/>
          <w:szCs w:val="24"/>
        </w:rPr>
        <w:t>kohanemisprogrammis</w:t>
      </w:r>
      <w:del w:id="598" w:author="Aili Sandre - JUSTDIGI" w:date="2025-12-23T15:41:00Z" w16du:dateUtc="2025-12-23T13:41:00Z">
        <w:r w:rsidR="00B7502C" w:rsidDel="00B36551">
          <w:rPr>
            <w:rFonts w:ascii="Times New Roman" w:hAnsi="Times New Roman" w:cs="Times New Roman"/>
            <w:sz w:val="24"/>
            <w:szCs w:val="24"/>
          </w:rPr>
          <w:delText xml:space="preserve"> osalema</w:delText>
        </w:r>
      </w:del>
      <w:del w:id="599" w:author="Aili Sandre - JUSTDIGI" w:date="2025-12-22T11:14:00Z" w16du:dateUtc="2025-12-22T09:14:00Z">
        <w:r w:rsidR="003A2E07" w:rsidDel="0043674A">
          <w:rPr>
            <w:rFonts w:ascii="Times New Roman" w:hAnsi="Times New Roman" w:cs="Times New Roman"/>
            <w:sz w:val="24"/>
            <w:szCs w:val="24"/>
          </w:rPr>
          <w:delText xml:space="preserve"> </w:delText>
        </w:r>
        <w:r w:rsidRPr="001E23F0" w:rsidDel="0043674A">
          <w:rPr>
            <w:rFonts w:ascii="Times New Roman" w:hAnsi="Times New Roman" w:cs="Times New Roman"/>
            <w:sz w:val="24"/>
            <w:szCs w:val="24"/>
          </w:rPr>
          <w:delText>rahvus</w:delText>
        </w:r>
        <w:r w:rsidR="000A631D" w:rsidDel="0043674A">
          <w:rPr>
            <w:rFonts w:ascii="Times New Roman" w:hAnsi="Times New Roman" w:cs="Times New Roman"/>
            <w:sz w:val="24"/>
            <w:szCs w:val="24"/>
          </w:rPr>
          <w:delText>vahelise kaitse taotleja</w:delText>
        </w:r>
      </w:del>
      <w:r>
        <w:rPr>
          <w:rFonts w:ascii="Times New Roman" w:hAnsi="Times New Roman" w:cs="Times New Roman"/>
          <w:sz w:val="24"/>
          <w:szCs w:val="24"/>
        </w:rPr>
        <w:t xml:space="preserve">, välja arvatud </w:t>
      </w:r>
      <w:r w:rsidR="002D7550">
        <w:rPr>
          <w:rFonts w:ascii="Times New Roman" w:hAnsi="Times New Roman" w:cs="Times New Roman"/>
          <w:sz w:val="24"/>
          <w:szCs w:val="24"/>
        </w:rPr>
        <w:t xml:space="preserve">juhul, </w:t>
      </w:r>
      <w:r>
        <w:rPr>
          <w:rFonts w:ascii="Times New Roman" w:hAnsi="Times New Roman" w:cs="Times New Roman"/>
          <w:sz w:val="24"/>
          <w:szCs w:val="24"/>
        </w:rPr>
        <w:t xml:space="preserve">kui tema taotlust vaadatakse läbi </w:t>
      </w:r>
      <w:r w:rsidR="00AE43BA">
        <w:rPr>
          <w:rFonts w:ascii="Times New Roman" w:hAnsi="Times New Roman" w:cs="Times New Roman"/>
          <w:sz w:val="24"/>
          <w:szCs w:val="24"/>
        </w:rPr>
        <w:t xml:space="preserve">rahvusvahelise kaitse </w:t>
      </w:r>
      <w:r>
        <w:rPr>
          <w:rFonts w:ascii="Times New Roman" w:hAnsi="Times New Roman" w:cs="Times New Roman"/>
          <w:sz w:val="24"/>
          <w:szCs w:val="24"/>
        </w:rPr>
        <w:t>piirimenetluses</w:t>
      </w:r>
      <w:r w:rsidR="003A2E07">
        <w:rPr>
          <w:rFonts w:ascii="Times New Roman" w:hAnsi="Times New Roman" w:cs="Times New Roman"/>
          <w:sz w:val="24"/>
          <w:szCs w:val="24"/>
        </w:rPr>
        <w:t>.</w:t>
      </w:r>
    </w:p>
    <w:p w14:paraId="191A3147" w14:textId="77777777" w:rsidR="00981D79" w:rsidRDefault="00981D79" w:rsidP="00BD5E8F">
      <w:pPr>
        <w:jc w:val="both"/>
        <w:rPr>
          <w:rFonts w:ascii="Times New Roman" w:hAnsi="Times New Roman" w:cs="Times New Roman"/>
          <w:sz w:val="24"/>
          <w:szCs w:val="24"/>
        </w:rPr>
      </w:pPr>
    </w:p>
    <w:p w14:paraId="27E64177" w14:textId="754317C5" w:rsidR="009B5B6F" w:rsidRDefault="00981D79" w:rsidP="00BD5E8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Kultuuriministeerium suunab </w:t>
      </w:r>
      <w:r w:rsidR="00FF5B06">
        <w:rPr>
          <w:rFonts w:ascii="Times New Roman" w:hAnsi="Times New Roman" w:cs="Times New Roman"/>
          <w:sz w:val="24"/>
          <w:szCs w:val="24"/>
        </w:rPr>
        <w:t xml:space="preserve">välismaalaste seaduse </w:t>
      </w:r>
      <w:r w:rsidR="00B71776">
        <w:rPr>
          <w:rFonts w:ascii="Times New Roman" w:hAnsi="Times New Roman" w:cs="Times New Roman"/>
          <w:sz w:val="24"/>
          <w:szCs w:val="24"/>
        </w:rPr>
        <w:t>§ 121</w:t>
      </w:r>
      <w:r w:rsidR="00B71776" w:rsidRPr="00265BB9">
        <w:rPr>
          <w:rFonts w:ascii="Times New Roman" w:hAnsi="Times New Roman" w:cs="Times New Roman"/>
          <w:sz w:val="24"/>
          <w:szCs w:val="24"/>
          <w:vertAlign w:val="superscript"/>
        </w:rPr>
        <w:t>1</w:t>
      </w:r>
      <w:r w:rsidR="00B71776">
        <w:rPr>
          <w:rFonts w:ascii="Times New Roman" w:hAnsi="Times New Roman" w:cs="Times New Roman"/>
          <w:sz w:val="24"/>
          <w:szCs w:val="24"/>
        </w:rPr>
        <w:t xml:space="preserve"> lõike 1 alusel </w:t>
      </w:r>
      <w:r>
        <w:rPr>
          <w:rFonts w:ascii="Times New Roman" w:hAnsi="Times New Roman" w:cs="Times New Roman"/>
          <w:sz w:val="24"/>
          <w:szCs w:val="24"/>
        </w:rPr>
        <w:t>kohanemisprogrammis osalema välismaalase, kellele on antud rahvusvaheline kaitse või ajutine kaitse</w:t>
      </w:r>
      <w:r w:rsidRPr="00B432D9">
        <w:rPr>
          <w:rFonts w:ascii="Times New Roman" w:hAnsi="Times New Roman" w:cs="Times New Roman"/>
          <w:sz w:val="24"/>
          <w:szCs w:val="24"/>
        </w:rPr>
        <w:t>.</w:t>
      </w:r>
    </w:p>
    <w:p w14:paraId="6EDC9B21" w14:textId="679D5521" w:rsidR="00485484" w:rsidRDefault="00485484" w:rsidP="00BD5E8F">
      <w:pPr>
        <w:rPr>
          <w:rFonts w:ascii="Times New Roman" w:hAnsi="Times New Roman" w:cs="Times New Roman"/>
          <w:sz w:val="24"/>
          <w:szCs w:val="24"/>
        </w:rPr>
      </w:pPr>
    </w:p>
    <w:p w14:paraId="34142E10" w14:textId="3477BD35" w:rsidR="000B313D" w:rsidRPr="003712A2" w:rsidRDefault="00485484" w:rsidP="00BD5E8F">
      <w:pPr>
        <w:jc w:val="both"/>
        <w:rPr>
          <w:rFonts w:ascii="Times New Roman" w:hAnsi="Times New Roman" w:cs="Times New Roman"/>
          <w:sz w:val="24"/>
          <w:szCs w:val="24"/>
        </w:rPr>
      </w:pPr>
      <w:bookmarkStart w:id="600" w:name="_Hlk200458427"/>
      <w:r w:rsidRPr="00485484">
        <w:rPr>
          <w:rFonts w:ascii="Times New Roman" w:hAnsi="Times New Roman" w:cs="Times New Roman"/>
          <w:sz w:val="24"/>
          <w:szCs w:val="24"/>
        </w:rPr>
        <w:t>(</w:t>
      </w:r>
      <w:r w:rsidR="005C02E7">
        <w:rPr>
          <w:rFonts w:ascii="Times New Roman" w:hAnsi="Times New Roman" w:cs="Times New Roman"/>
          <w:sz w:val="24"/>
          <w:szCs w:val="24"/>
        </w:rPr>
        <w:t>3</w:t>
      </w:r>
      <w:r w:rsidRPr="00485484">
        <w:rPr>
          <w:rFonts w:ascii="Times New Roman" w:hAnsi="Times New Roman" w:cs="Times New Roman"/>
          <w:sz w:val="24"/>
          <w:szCs w:val="24"/>
        </w:rPr>
        <w:t>) Kultuuriministeeriumil on</w:t>
      </w:r>
      <w:r w:rsidR="00A811DD">
        <w:rPr>
          <w:rFonts w:ascii="Times New Roman" w:hAnsi="Times New Roman" w:cs="Times New Roman"/>
          <w:sz w:val="24"/>
          <w:szCs w:val="24"/>
        </w:rPr>
        <w:t xml:space="preserve"> </w:t>
      </w:r>
      <w:r w:rsidRPr="00485484">
        <w:rPr>
          <w:rFonts w:ascii="Times New Roman" w:hAnsi="Times New Roman" w:cs="Times New Roman"/>
          <w:sz w:val="24"/>
          <w:szCs w:val="24"/>
        </w:rPr>
        <w:t xml:space="preserve">õigus </w:t>
      </w:r>
      <w:r w:rsidR="00981D79">
        <w:rPr>
          <w:rFonts w:ascii="Times New Roman" w:hAnsi="Times New Roman" w:cs="Times New Roman"/>
          <w:sz w:val="24"/>
          <w:szCs w:val="24"/>
        </w:rPr>
        <w:t>välismaalast</w:t>
      </w:r>
      <w:r w:rsidR="008271A2" w:rsidRPr="00485484">
        <w:rPr>
          <w:rFonts w:ascii="Times New Roman" w:hAnsi="Times New Roman" w:cs="Times New Roman"/>
          <w:sz w:val="24"/>
          <w:szCs w:val="24"/>
        </w:rPr>
        <w:t xml:space="preserve"> teavitada </w:t>
      </w:r>
      <w:r w:rsidRPr="00485484">
        <w:rPr>
          <w:rFonts w:ascii="Times New Roman" w:hAnsi="Times New Roman" w:cs="Times New Roman"/>
          <w:sz w:val="24"/>
          <w:szCs w:val="24"/>
        </w:rPr>
        <w:t>kohanemisprogrammi</w:t>
      </w:r>
      <w:r w:rsidR="00C52884">
        <w:rPr>
          <w:rFonts w:ascii="Times New Roman" w:hAnsi="Times New Roman" w:cs="Times New Roman"/>
          <w:sz w:val="24"/>
          <w:szCs w:val="24"/>
        </w:rPr>
        <w:t>s osalemise kohustusest</w:t>
      </w:r>
      <w:r w:rsidR="008271A2">
        <w:rPr>
          <w:rFonts w:ascii="Times New Roman" w:hAnsi="Times New Roman" w:cs="Times New Roman"/>
          <w:sz w:val="24"/>
          <w:szCs w:val="24"/>
        </w:rPr>
        <w:t>.</w:t>
      </w:r>
    </w:p>
    <w:bookmarkEnd w:id="600"/>
    <w:p w14:paraId="10A5593A" w14:textId="71C3553C" w:rsidR="009B5B6F" w:rsidRDefault="009B5B6F" w:rsidP="00BD5E8F">
      <w:pPr>
        <w:jc w:val="both"/>
        <w:rPr>
          <w:rFonts w:ascii="Times New Roman" w:hAnsi="Times New Roman" w:cs="Times New Roman"/>
          <w:sz w:val="24"/>
          <w:szCs w:val="24"/>
        </w:rPr>
      </w:pPr>
    </w:p>
    <w:p w14:paraId="4D864B82" w14:textId="336B7725" w:rsidR="008271A2" w:rsidRPr="00265BB9" w:rsidRDefault="008271A2"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585C65">
        <w:rPr>
          <w:rFonts w:ascii="Times New Roman" w:hAnsi="Times New Roman" w:cs="Times New Roman"/>
          <w:b/>
          <w:bCs/>
          <w:sz w:val="24"/>
          <w:szCs w:val="24"/>
        </w:rPr>
        <w:t>99</w:t>
      </w:r>
      <w:r w:rsidRPr="00265BB9">
        <w:rPr>
          <w:rFonts w:ascii="Times New Roman" w:hAnsi="Times New Roman" w:cs="Times New Roman"/>
          <w:b/>
          <w:bCs/>
          <w:sz w:val="24"/>
          <w:szCs w:val="24"/>
        </w:rPr>
        <w:t>. Kohanemisprogrammi sisu</w:t>
      </w:r>
    </w:p>
    <w:p w14:paraId="2E9ACC69" w14:textId="77777777" w:rsidR="009B5B6F" w:rsidRDefault="009B5B6F" w:rsidP="00BD5E8F">
      <w:pPr>
        <w:jc w:val="both"/>
        <w:rPr>
          <w:rFonts w:ascii="Times New Roman" w:hAnsi="Times New Roman" w:cs="Times New Roman"/>
          <w:sz w:val="24"/>
          <w:szCs w:val="24"/>
        </w:rPr>
      </w:pPr>
    </w:p>
    <w:p w14:paraId="585BA8EF" w14:textId="58C02649" w:rsidR="00B27ED0" w:rsidRPr="00B27ED0" w:rsidRDefault="00B27ED0" w:rsidP="00BD5E8F">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1</w:t>
      </w:r>
      <w:r w:rsidRPr="00B27ED0">
        <w:rPr>
          <w:rFonts w:ascii="Times New Roman" w:hAnsi="Times New Roman" w:cs="Times New Roman"/>
          <w:sz w:val="24"/>
          <w:szCs w:val="24"/>
        </w:rPr>
        <w:t xml:space="preserve">) Kohanemisprogramm </w:t>
      </w:r>
      <w:r>
        <w:rPr>
          <w:rFonts w:ascii="Times New Roman" w:hAnsi="Times New Roman" w:cs="Times New Roman"/>
          <w:sz w:val="24"/>
          <w:szCs w:val="24"/>
        </w:rPr>
        <w:t>rahvusvahelise kaitse taotlejale</w:t>
      </w:r>
      <w:r w:rsidRPr="00B27ED0">
        <w:rPr>
          <w:rFonts w:ascii="Times New Roman" w:hAnsi="Times New Roman" w:cs="Times New Roman"/>
          <w:sz w:val="24"/>
          <w:szCs w:val="24"/>
        </w:rPr>
        <w:t xml:space="preserve"> koosneb sisseelamise teemamoodulist </w:t>
      </w:r>
      <w:r w:rsidR="005B4886">
        <w:rPr>
          <w:rFonts w:ascii="Times New Roman" w:hAnsi="Times New Roman" w:cs="Times New Roman"/>
          <w:sz w:val="24"/>
          <w:szCs w:val="24"/>
        </w:rPr>
        <w:t>ja</w:t>
      </w:r>
      <w:r w:rsidR="005B4886" w:rsidRPr="00B27ED0">
        <w:rPr>
          <w:rFonts w:ascii="Times New Roman" w:hAnsi="Times New Roman" w:cs="Times New Roman"/>
          <w:sz w:val="24"/>
          <w:szCs w:val="24"/>
        </w:rPr>
        <w:t xml:space="preserve"> </w:t>
      </w:r>
      <w:r w:rsidRPr="00B27ED0">
        <w:rPr>
          <w:rFonts w:ascii="Times New Roman" w:hAnsi="Times New Roman" w:cs="Times New Roman"/>
          <w:sz w:val="24"/>
          <w:szCs w:val="24"/>
        </w:rPr>
        <w:t>eesti keele A1-taseme õppest.</w:t>
      </w:r>
    </w:p>
    <w:p w14:paraId="4F6CC8D7" w14:textId="77777777" w:rsidR="00B27ED0" w:rsidRPr="00B27ED0" w:rsidRDefault="00B27ED0" w:rsidP="00BD5E8F">
      <w:pPr>
        <w:jc w:val="both"/>
        <w:rPr>
          <w:rFonts w:ascii="Times New Roman" w:hAnsi="Times New Roman" w:cs="Times New Roman"/>
          <w:sz w:val="24"/>
          <w:szCs w:val="24"/>
        </w:rPr>
      </w:pPr>
    </w:p>
    <w:p w14:paraId="1B61CF27" w14:textId="6A308508" w:rsidR="00B27ED0" w:rsidRPr="00B27ED0" w:rsidRDefault="00B27ED0" w:rsidP="00BD5E8F">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2</w:t>
      </w:r>
      <w:r w:rsidRPr="00B27ED0">
        <w:rPr>
          <w:rFonts w:ascii="Times New Roman" w:hAnsi="Times New Roman" w:cs="Times New Roman"/>
          <w:sz w:val="24"/>
          <w:szCs w:val="24"/>
        </w:rPr>
        <w:t>) Kohanemisprogramm rahvusvahelise kaitse saajatele koosneb rahvusvahelise kaitse teemamoodulist ning eesti keele A1-, A2</w:t>
      </w:r>
      <w:r w:rsidR="00AD7678">
        <w:rPr>
          <w:rFonts w:ascii="Times New Roman" w:hAnsi="Times New Roman" w:cs="Times New Roman"/>
          <w:sz w:val="24"/>
          <w:szCs w:val="24"/>
        </w:rPr>
        <w:t>-</w:t>
      </w:r>
      <w:r w:rsidRPr="00B27ED0">
        <w:rPr>
          <w:rFonts w:ascii="Times New Roman" w:hAnsi="Times New Roman" w:cs="Times New Roman"/>
          <w:sz w:val="24"/>
          <w:szCs w:val="24"/>
        </w:rPr>
        <w:t xml:space="preserve"> ja B1-taseme õppest.</w:t>
      </w:r>
    </w:p>
    <w:p w14:paraId="1254C5FD" w14:textId="77777777" w:rsidR="00B27ED0" w:rsidRPr="00B27ED0" w:rsidRDefault="00B27ED0" w:rsidP="00BD5E8F">
      <w:pPr>
        <w:jc w:val="both"/>
        <w:rPr>
          <w:rFonts w:ascii="Times New Roman" w:hAnsi="Times New Roman" w:cs="Times New Roman"/>
          <w:sz w:val="24"/>
          <w:szCs w:val="24"/>
        </w:rPr>
      </w:pPr>
    </w:p>
    <w:p w14:paraId="1F2C868D" w14:textId="2DD99B9D" w:rsidR="00A811DD" w:rsidRDefault="00B27ED0" w:rsidP="00BD5E8F">
      <w:pPr>
        <w:jc w:val="both"/>
        <w:rPr>
          <w:rFonts w:ascii="Times New Roman" w:hAnsi="Times New Roman" w:cs="Times New Roman"/>
          <w:sz w:val="24"/>
          <w:szCs w:val="24"/>
        </w:rPr>
      </w:pPr>
      <w:r w:rsidRPr="00B27ED0">
        <w:rPr>
          <w:rFonts w:ascii="Times New Roman" w:hAnsi="Times New Roman" w:cs="Times New Roman"/>
          <w:sz w:val="24"/>
          <w:szCs w:val="24"/>
        </w:rPr>
        <w:t>(</w:t>
      </w:r>
      <w:r w:rsidR="008271A2">
        <w:rPr>
          <w:rFonts w:ascii="Times New Roman" w:hAnsi="Times New Roman" w:cs="Times New Roman"/>
          <w:sz w:val="24"/>
          <w:szCs w:val="24"/>
        </w:rPr>
        <w:t>3</w:t>
      </w:r>
      <w:r w:rsidRPr="00B27ED0">
        <w:rPr>
          <w:rFonts w:ascii="Times New Roman" w:hAnsi="Times New Roman" w:cs="Times New Roman"/>
          <w:sz w:val="24"/>
          <w:szCs w:val="24"/>
        </w:rPr>
        <w:t xml:space="preserve">) Kohanemisprogramm ajutise kaitse saajatele koosneb ajutise kaitse teemamoodulist </w:t>
      </w:r>
      <w:r w:rsidR="00D4606F">
        <w:rPr>
          <w:rFonts w:ascii="Times New Roman" w:hAnsi="Times New Roman" w:cs="Times New Roman"/>
          <w:sz w:val="24"/>
          <w:szCs w:val="24"/>
        </w:rPr>
        <w:t>ja</w:t>
      </w:r>
      <w:r w:rsidR="00D4606F" w:rsidRPr="00B27ED0">
        <w:rPr>
          <w:rFonts w:ascii="Times New Roman" w:hAnsi="Times New Roman" w:cs="Times New Roman"/>
          <w:sz w:val="24"/>
          <w:szCs w:val="24"/>
        </w:rPr>
        <w:t xml:space="preserve"> </w:t>
      </w:r>
      <w:r w:rsidRPr="00B27ED0">
        <w:rPr>
          <w:rFonts w:ascii="Times New Roman" w:hAnsi="Times New Roman" w:cs="Times New Roman"/>
          <w:sz w:val="24"/>
          <w:szCs w:val="24"/>
        </w:rPr>
        <w:t>eesti keele A1-taseme õppest.</w:t>
      </w:r>
    </w:p>
    <w:p w14:paraId="6D2B60D1" w14:textId="77777777" w:rsidR="00590172" w:rsidRDefault="00590172" w:rsidP="00BD5E8F">
      <w:pPr>
        <w:jc w:val="both"/>
        <w:rPr>
          <w:rFonts w:ascii="Times New Roman" w:hAnsi="Times New Roman" w:cs="Times New Roman"/>
          <w:sz w:val="24"/>
          <w:szCs w:val="24"/>
        </w:rPr>
      </w:pPr>
    </w:p>
    <w:p w14:paraId="0D6012F1" w14:textId="27A7225E" w:rsidR="00590172" w:rsidRDefault="00590172" w:rsidP="00BD5E8F">
      <w:pPr>
        <w:jc w:val="both"/>
        <w:rPr>
          <w:rFonts w:ascii="Times New Roman" w:hAnsi="Times New Roman" w:cs="Times New Roman"/>
          <w:sz w:val="24"/>
          <w:szCs w:val="24"/>
        </w:rPr>
      </w:pPr>
      <w:r>
        <w:rPr>
          <w:rFonts w:ascii="Times New Roman" w:hAnsi="Times New Roman" w:cs="Times New Roman"/>
          <w:sz w:val="24"/>
          <w:szCs w:val="24"/>
        </w:rPr>
        <w:t>(4</w:t>
      </w:r>
      <w:r w:rsidRPr="001E23F0">
        <w:rPr>
          <w:rFonts w:ascii="Times New Roman" w:hAnsi="Times New Roman" w:cs="Times New Roman"/>
          <w:sz w:val="24"/>
          <w:szCs w:val="24"/>
        </w:rPr>
        <w:t xml:space="preserve">) Eesti keele õppes ei pea osalema </w:t>
      </w:r>
      <w:r>
        <w:rPr>
          <w:rFonts w:ascii="Times New Roman" w:hAnsi="Times New Roman" w:cs="Times New Roman"/>
          <w:sz w:val="24"/>
          <w:szCs w:val="24"/>
        </w:rPr>
        <w:t xml:space="preserve">käesoleva seaduse § </w:t>
      </w:r>
      <w:r w:rsidR="00981D79">
        <w:rPr>
          <w:rFonts w:ascii="Times New Roman" w:hAnsi="Times New Roman" w:cs="Times New Roman"/>
          <w:sz w:val="24"/>
          <w:szCs w:val="24"/>
        </w:rPr>
        <w:t>9</w:t>
      </w:r>
      <w:r w:rsidR="00585C65">
        <w:rPr>
          <w:rFonts w:ascii="Times New Roman" w:hAnsi="Times New Roman" w:cs="Times New Roman"/>
          <w:sz w:val="24"/>
          <w:szCs w:val="24"/>
        </w:rPr>
        <w:t>8</w:t>
      </w:r>
      <w:r>
        <w:rPr>
          <w:rFonts w:ascii="Times New Roman" w:hAnsi="Times New Roman" w:cs="Times New Roman"/>
          <w:sz w:val="24"/>
          <w:szCs w:val="24"/>
        </w:rPr>
        <w:t xml:space="preserve"> lõi</w:t>
      </w:r>
      <w:r w:rsidR="00981D79">
        <w:rPr>
          <w:rFonts w:ascii="Times New Roman" w:hAnsi="Times New Roman" w:cs="Times New Roman"/>
          <w:sz w:val="24"/>
          <w:szCs w:val="24"/>
        </w:rPr>
        <w:t>getes</w:t>
      </w:r>
      <w:r>
        <w:rPr>
          <w:rFonts w:ascii="Times New Roman" w:hAnsi="Times New Roman" w:cs="Times New Roman"/>
          <w:sz w:val="24"/>
          <w:szCs w:val="24"/>
        </w:rPr>
        <w:t xml:space="preserve"> 1</w:t>
      </w:r>
      <w:r w:rsidR="00981D79">
        <w:rPr>
          <w:rFonts w:ascii="Times New Roman" w:hAnsi="Times New Roman" w:cs="Times New Roman"/>
          <w:sz w:val="24"/>
          <w:szCs w:val="24"/>
        </w:rPr>
        <w:t xml:space="preserve"> ja 2</w:t>
      </w:r>
      <w:r>
        <w:rPr>
          <w:rFonts w:ascii="Times New Roman" w:hAnsi="Times New Roman" w:cs="Times New Roman"/>
          <w:sz w:val="24"/>
          <w:szCs w:val="24"/>
        </w:rPr>
        <w:t xml:space="preserve"> nimetatud välismaalane</w:t>
      </w:r>
      <w:r w:rsidRPr="001E23F0">
        <w:rPr>
          <w:rFonts w:ascii="Times New Roman" w:hAnsi="Times New Roman" w:cs="Times New Roman"/>
          <w:sz w:val="24"/>
          <w:szCs w:val="24"/>
        </w:rPr>
        <w:t>, kes omandab eesti keeles põhi-, kesk- või kõrgharidust.</w:t>
      </w:r>
    </w:p>
    <w:p w14:paraId="34A1385A" w14:textId="77777777" w:rsidR="00590172" w:rsidRDefault="00590172" w:rsidP="00BD5E8F">
      <w:pPr>
        <w:jc w:val="both"/>
        <w:rPr>
          <w:rFonts w:ascii="Times New Roman" w:hAnsi="Times New Roman" w:cs="Times New Roman"/>
          <w:sz w:val="24"/>
          <w:szCs w:val="24"/>
        </w:rPr>
      </w:pPr>
    </w:p>
    <w:p w14:paraId="624A5B10" w14:textId="66221D06" w:rsidR="00590172" w:rsidRDefault="00590172" w:rsidP="00BD5E8F">
      <w:pPr>
        <w:jc w:val="both"/>
        <w:rPr>
          <w:rFonts w:ascii="Times New Roman" w:hAnsi="Times New Roman" w:cs="Times New Roman"/>
          <w:sz w:val="24"/>
          <w:szCs w:val="24"/>
        </w:rPr>
      </w:pPr>
      <w:r w:rsidRPr="00B27ED0">
        <w:rPr>
          <w:rFonts w:ascii="Times New Roman" w:hAnsi="Times New Roman" w:cs="Times New Roman"/>
          <w:sz w:val="24"/>
          <w:szCs w:val="24"/>
        </w:rPr>
        <w:t>(</w:t>
      </w:r>
      <w:r>
        <w:rPr>
          <w:rFonts w:ascii="Times New Roman" w:hAnsi="Times New Roman" w:cs="Times New Roman"/>
          <w:sz w:val="24"/>
          <w:szCs w:val="24"/>
        </w:rPr>
        <w:t>5</w:t>
      </w:r>
      <w:r w:rsidRPr="00B27ED0">
        <w:rPr>
          <w:rFonts w:ascii="Times New Roman" w:hAnsi="Times New Roman" w:cs="Times New Roman"/>
          <w:sz w:val="24"/>
          <w:szCs w:val="24"/>
        </w:rPr>
        <w:t xml:space="preserve">) Kui käesoleva </w:t>
      </w:r>
      <w:r>
        <w:rPr>
          <w:rFonts w:ascii="Times New Roman" w:hAnsi="Times New Roman" w:cs="Times New Roman"/>
          <w:sz w:val="24"/>
          <w:szCs w:val="24"/>
        </w:rPr>
        <w:t xml:space="preserve">seaduse § </w:t>
      </w:r>
      <w:r w:rsidR="00F77605">
        <w:rPr>
          <w:rFonts w:ascii="Times New Roman" w:hAnsi="Times New Roman" w:cs="Times New Roman"/>
          <w:sz w:val="24"/>
          <w:szCs w:val="24"/>
        </w:rPr>
        <w:t>9</w:t>
      </w:r>
      <w:r w:rsidR="00585C65">
        <w:rPr>
          <w:rFonts w:ascii="Times New Roman" w:hAnsi="Times New Roman" w:cs="Times New Roman"/>
          <w:sz w:val="24"/>
          <w:szCs w:val="24"/>
        </w:rPr>
        <w:t>8</w:t>
      </w:r>
      <w:r>
        <w:rPr>
          <w:rFonts w:ascii="Times New Roman" w:hAnsi="Times New Roman" w:cs="Times New Roman"/>
          <w:sz w:val="24"/>
          <w:szCs w:val="24"/>
        </w:rPr>
        <w:t xml:space="preserve"> </w:t>
      </w:r>
      <w:r w:rsidR="00981D79">
        <w:rPr>
          <w:rFonts w:ascii="Times New Roman" w:hAnsi="Times New Roman" w:cs="Times New Roman"/>
          <w:sz w:val="24"/>
          <w:szCs w:val="24"/>
        </w:rPr>
        <w:t>lõigetes 1 ja 2</w:t>
      </w:r>
      <w:r w:rsidRPr="00B27ED0">
        <w:rPr>
          <w:rFonts w:ascii="Times New Roman" w:hAnsi="Times New Roman" w:cs="Times New Roman"/>
          <w:sz w:val="24"/>
          <w:szCs w:val="24"/>
        </w:rPr>
        <w:t xml:space="preserve"> nimetatud välismaalane on läbinud kohanemisprogrammi keeleõppe või kui ta on </w:t>
      </w:r>
      <w:del w:id="601" w:author="Aili Sandre - JUSTDIGI" w:date="2025-12-22T11:15:00Z" w16du:dateUtc="2025-12-22T09:15:00Z">
        <w:r w:rsidRPr="00B27ED0" w:rsidDel="005D336B">
          <w:rPr>
            <w:rFonts w:ascii="Times New Roman" w:hAnsi="Times New Roman" w:cs="Times New Roman"/>
            <w:sz w:val="24"/>
            <w:szCs w:val="24"/>
          </w:rPr>
          <w:delText xml:space="preserve">viimase </w:delText>
        </w:r>
      </w:del>
      <w:r w:rsidRPr="00B27ED0">
        <w:rPr>
          <w:rFonts w:ascii="Times New Roman" w:hAnsi="Times New Roman" w:cs="Times New Roman"/>
          <w:sz w:val="24"/>
          <w:szCs w:val="24"/>
        </w:rPr>
        <w:t xml:space="preserve">viie aasta jooksul läbinud riigieelarvest või </w:t>
      </w:r>
      <w:proofErr w:type="spellStart"/>
      <w:r w:rsidRPr="00B27ED0">
        <w:rPr>
          <w:rFonts w:ascii="Times New Roman" w:hAnsi="Times New Roman" w:cs="Times New Roman"/>
          <w:sz w:val="24"/>
          <w:szCs w:val="24"/>
        </w:rPr>
        <w:t>välisvahenditest</w:t>
      </w:r>
      <w:proofErr w:type="spellEnd"/>
      <w:r w:rsidRPr="00B27ED0">
        <w:rPr>
          <w:rFonts w:ascii="Times New Roman" w:hAnsi="Times New Roman" w:cs="Times New Roman"/>
          <w:sz w:val="24"/>
          <w:szCs w:val="24"/>
        </w:rPr>
        <w:t xml:space="preserve"> rahastatud kohustusliku taseme keeleõppe, puudub tal õigus </w:t>
      </w:r>
      <w:del w:id="602" w:author="Aili Sandre - JUSTDIGI" w:date="2025-12-22T11:16:00Z" w16du:dateUtc="2025-12-22T09:16:00Z">
        <w:r w:rsidRPr="00B27ED0" w:rsidDel="006E3538">
          <w:rPr>
            <w:rFonts w:ascii="Times New Roman" w:hAnsi="Times New Roman" w:cs="Times New Roman"/>
            <w:sz w:val="24"/>
            <w:szCs w:val="24"/>
          </w:rPr>
          <w:delText xml:space="preserve">täiendavalt </w:delText>
        </w:r>
      </w:del>
      <w:r w:rsidRPr="00B27ED0">
        <w:rPr>
          <w:rFonts w:ascii="Times New Roman" w:hAnsi="Times New Roman" w:cs="Times New Roman"/>
          <w:sz w:val="24"/>
          <w:szCs w:val="24"/>
        </w:rPr>
        <w:t>osaleda samal tasemel kohanemisprogrammi keeleõppes.</w:t>
      </w:r>
    </w:p>
    <w:p w14:paraId="7483C49B" w14:textId="77777777" w:rsidR="008271A2" w:rsidRDefault="008271A2" w:rsidP="00BD5E8F">
      <w:pPr>
        <w:jc w:val="both"/>
        <w:rPr>
          <w:rFonts w:ascii="Times New Roman" w:hAnsi="Times New Roman" w:cs="Times New Roman"/>
          <w:sz w:val="24"/>
          <w:szCs w:val="24"/>
        </w:rPr>
      </w:pPr>
    </w:p>
    <w:p w14:paraId="2042D023" w14:textId="70D9558A" w:rsidR="008271A2" w:rsidRPr="00265BB9" w:rsidRDefault="008271A2"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0</w:t>
      </w:r>
      <w:r w:rsidRPr="00265BB9">
        <w:rPr>
          <w:rFonts w:ascii="Times New Roman" w:hAnsi="Times New Roman" w:cs="Times New Roman"/>
          <w:b/>
          <w:bCs/>
          <w:sz w:val="24"/>
          <w:szCs w:val="24"/>
        </w:rPr>
        <w:t>. Kohanemisprogrammi läbimine</w:t>
      </w:r>
    </w:p>
    <w:p w14:paraId="63CCB18C" w14:textId="77777777" w:rsidR="009B5B6F" w:rsidRDefault="009B5B6F" w:rsidP="00BD5E8F">
      <w:pPr>
        <w:jc w:val="both"/>
        <w:rPr>
          <w:rFonts w:ascii="Times New Roman" w:hAnsi="Times New Roman" w:cs="Times New Roman"/>
          <w:sz w:val="24"/>
          <w:szCs w:val="24"/>
        </w:rPr>
      </w:pPr>
    </w:p>
    <w:p w14:paraId="0A329330" w14:textId="3D2A3A5C" w:rsidR="00A811DD" w:rsidRDefault="009B5B6F"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8271A2">
        <w:rPr>
          <w:rFonts w:ascii="Times New Roman" w:hAnsi="Times New Roman" w:cs="Times New Roman"/>
          <w:sz w:val="24"/>
          <w:szCs w:val="24"/>
        </w:rPr>
        <w:t>1</w:t>
      </w:r>
      <w:r w:rsidRPr="001E23F0">
        <w:rPr>
          <w:rFonts w:ascii="Times New Roman" w:hAnsi="Times New Roman" w:cs="Times New Roman"/>
          <w:sz w:val="24"/>
          <w:szCs w:val="24"/>
        </w:rPr>
        <w:t>) Töövõimeli</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18-aasta</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kuni vanaduspensionieali</w:t>
      </w:r>
      <w:r w:rsidR="008271A2">
        <w:rPr>
          <w:rFonts w:ascii="Times New Roman" w:hAnsi="Times New Roman" w:cs="Times New Roman"/>
          <w:sz w:val="24"/>
          <w:szCs w:val="24"/>
        </w:rPr>
        <w:t>ne</w:t>
      </w:r>
      <w:r w:rsidR="009368E6">
        <w:rPr>
          <w:rFonts w:ascii="Times New Roman" w:hAnsi="Times New Roman" w:cs="Times New Roman"/>
          <w:sz w:val="24"/>
          <w:szCs w:val="24"/>
        </w:rPr>
        <w:t xml:space="preserve"> k</w:t>
      </w:r>
      <w:r w:rsidR="009368E6" w:rsidRPr="001E23F0">
        <w:rPr>
          <w:rFonts w:ascii="Times New Roman" w:hAnsi="Times New Roman" w:cs="Times New Roman"/>
          <w:sz w:val="24"/>
          <w:szCs w:val="24"/>
        </w:rPr>
        <w:t xml:space="preserve">äesoleva </w:t>
      </w:r>
      <w:r w:rsidR="008271A2">
        <w:rPr>
          <w:rFonts w:ascii="Times New Roman" w:hAnsi="Times New Roman" w:cs="Times New Roman"/>
          <w:sz w:val="24"/>
          <w:szCs w:val="24"/>
        </w:rPr>
        <w:t xml:space="preserve">seaduse § </w:t>
      </w:r>
      <w:r w:rsidR="00F77605">
        <w:rPr>
          <w:rFonts w:ascii="Times New Roman" w:hAnsi="Times New Roman" w:cs="Times New Roman"/>
          <w:sz w:val="24"/>
          <w:szCs w:val="24"/>
        </w:rPr>
        <w:t>9</w:t>
      </w:r>
      <w:r w:rsidR="00585C65">
        <w:rPr>
          <w:rFonts w:ascii="Times New Roman" w:hAnsi="Times New Roman" w:cs="Times New Roman"/>
          <w:sz w:val="24"/>
          <w:szCs w:val="24"/>
        </w:rPr>
        <w:t>8</w:t>
      </w:r>
      <w:r w:rsidR="008271A2">
        <w:rPr>
          <w:rFonts w:ascii="Times New Roman" w:hAnsi="Times New Roman" w:cs="Times New Roman"/>
          <w:sz w:val="24"/>
          <w:szCs w:val="24"/>
        </w:rPr>
        <w:t xml:space="preserve"> lõi</w:t>
      </w:r>
      <w:r w:rsidR="00807790">
        <w:rPr>
          <w:rFonts w:ascii="Times New Roman" w:hAnsi="Times New Roman" w:cs="Times New Roman"/>
          <w:sz w:val="24"/>
          <w:szCs w:val="24"/>
        </w:rPr>
        <w:t>getes</w:t>
      </w:r>
      <w:r w:rsidR="008271A2">
        <w:rPr>
          <w:rFonts w:ascii="Times New Roman" w:hAnsi="Times New Roman" w:cs="Times New Roman"/>
          <w:sz w:val="24"/>
          <w:szCs w:val="24"/>
        </w:rPr>
        <w:t xml:space="preserve"> 1</w:t>
      </w:r>
      <w:r w:rsidR="00807790">
        <w:rPr>
          <w:rFonts w:ascii="Times New Roman" w:hAnsi="Times New Roman" w:cs="Times New Roman"/>
          <w:sz w:val="24"/>
          <w:szCs w:val="24"/>
        </w:rPr>
        <w:t xml:space="preserve"> ja</w:t>
      </w:r>
      <w:ins w:id="603" w:author="Aili Sandre - JUSTDIGI" w:date="2025-12-22T11:18:00Z" w16du:dateUtc="2025-12-22T09:18:00Z">
        <w:r w:rsidR="001F5060">
          <w:rPr>
            <w:rFonts w:ascii="Times New Roman" w:hAnsi="Times New Roman" w:cs="Times New Roman"/>
            <w:sz w:val="24"/>
            <w:szCs w:val="24"/>
          </w:rPr>
          <w:t> </w:t>
        </w:r>
      </w:ins>
      <w:del w:id="604" w:author="Aili Sandre - JUSTDIGI" w:date="2025-12-22T11:18:00Z" w16du:dateUtc="2025-12-22T09:18:00Z">
        <w:r w:rsidR="00A811DD" w:rsidDel="001F5060">
          <w:rPr>
            <w:rFonts w:ascii="Times New Roman" w:hAnsi="Times New Roman" w:cs="Times New Roman"/>
            <w:sz w:val="24"/>
            <w:szCs w:val="24"/>
          </w:rPr>
          <w:delText xml:space="preserve"> </w:delText>
        </w:r>
      </w:del>
      <w:r w:rsidR="00807790">
        <w:rPr>
          <w:rFonts w:ascii="Times New Roman" w:hAnsi="Times New Roman" w:cs="Times New Roman"/>
          <w:sz w:val="24"/>
          <w:szCs w:val="24"/>
        </w:rPr>
        <w:t xml:space="preserve">2 </w:t>
      </w:r>
      <w:r w:rsidR="009368E6" w:rsidRPr="001E23F0">
        <w:rPr>
          <w:rFonts w:ascii="Times New Roman" w:hAnsi="Times New Roman" w:cs="Times New Roman"/>
          <w:sz w:val="24"/>
          <w:szCs w:val="24"/>
        </w:rPr>
        <w:t>nimetatud välismaala</w:t>
      </w:r>
      <w:r w:rsidR="008271A2">
        <w:rPr>
          <w:rFonts w:ascii="Times New Roman" w:hAnsi="Times New Roman" w:cs="Times New Roman"/>
          <w:sz w:val="24"/>
          <w:szCs w:val="24"/>
        </w:rPr>
        <w:t>ne</w:t>
      </w:r>
      <w:r w:rsidRPr="001E23F0">
        <w:rPr>
          <w:rFonts w:ascii="Times New Roman" w:hAnsi="Times New Roman" w:cs="Times New Roman"/>
          <w:sz w:val="24"/>
          <w:szCs w:val="24"/>
        </w:rPr>
        <w:t xml:space="preserve"> on kohus</w:t>
      </w:r>
      <w:r w:rsidR="008A0F7D">
        <w:rPr>
          <w:rFonts w:ascii="Times New Roman" w:hAnsi="Times New Roman" w:cs="Times New Roman"/>
          <w:sz w:val="24"/>
          <w:szCs w:val="24"/>
        </w:rPr>
        <w:t>tatud</w:t>
      </w:r>
      <w:r w:rsidR="00A811DD">
        <w:rPr>
          <w:rFonts w:ascii="Times New Roman" w:hAnsi="Times New Roman" w:cs="Times New Roman"/>
          <w:sz w:val="24"/>
          <w:szCs w:val="24"/>
        </w:rPr>
        <w:t xml:space="preserve"> </w:t>
      </w:r>
      <w:r w:rsidR="008271A2">
        <w:rPr>
          <w:rFonts w:ascii="Times New Roman" w:hAnsi="Times New Roman" w:cs="Times New Roman"/>
          <w:sz w:val="24"/>
          <w:szCs w:val="24"/>
        </w:rPr>
        <w:t>läbima</w:t>
      </w:r>
      <w:r w:rsidRPr="001E23F0">
        <w:rPr>
          <w:rFonts w:ascii="Times New Roman" w:hAnsi="Times New Roman" w:cs="Times New Roman"/>
          <w:sz w:val="24"/>
          <w:szCs w:val="24"/>
        </w:rPr>
        <w:t xml:space="preserve"> </w:t>
      </w:r>
      <w:r w:rsidR="009368E6">
        <w:rPr>
          <w:rFonts w:ascii="Times New Roman" w:hAnsi="Times New Roman" w:cs="Times New Roman"/>
          <w:sz w:val="24"/>
          <w:szCs w:val="24"/>
        </w:rPr>
        <w:t>kohanemisprogrammi</w:t>
      </w:r>
      <w:r w:rsidR="008A0F7D">
        <w:rPr>
          <w:rFonts w:ascii="Times New Roman" w:hAnsi="Times New Roman" w:cs="Times New Roman"/>
          <w:sz w:val="24"/>
          <w:szCs w:val="24"/>
        </w:rPr>
        <w:t xml:space="preserve"> </w:t>
      </w:r>
      <w:del w:id="605" w:author="Aili Sandre - JUSTDIGI" w:date="2025-12-22T11:18:00Z" w16du:dateUtc="2025-12-22T09:18:00Z">
        <w:r w:rsidR="009368E6" w:rsidDel="00D966B0">
          <w:rPr>
            <w:rFonts w:ascii="Times New Roman" w:hAnsi="Times New Roman" w:cs="Times New Roman"/>
            <w:sz w:val="24"/>
            <w:szCs w:val="24"/>
          </w:rPr>
          <w:delText xml:space="preserve">käesoleva seaduse </w:delText>
        </w:r>
      </w:del>
      <w:r w:rsidR="00FD18E7" w:rsidRPr="00604A20">
        <w:rPr>
          <w:rFonts w:ascii="Times New Roman" w:hAnsi="Times New Roman" w:cs="Times New Roman"/>
          <w:sz w:val="24"/>
          <w:szCs w:val="24"/>
        </w:rPr>
        <w:t xml:space="preserve">§ </w:t>
      </w:r>
      <w:r w:rsidR="00981D79">
        <w:rPr>
          <w:rFonts w:ascii="Times New Roman" w:hAnsi="Times New Roman" w:cs="Times New Roman"/>
          <w:sz w:val="24"/>
          <w:szCs w:val="24"/>
        </w:rPr>
        <w:t>9</w:t>
      </w:r>
      <w:r w:rsidR="009564E3">
        <w:rPr>
          <w:rFonts w:ascii="Times New Roman" w:hAnsi="Times New Roman" w:cs="Times New Roman"/>
          <w:sz w:val="24"/>
          <w:szCs w:val="24"/>
        </w:rPr>
        <w:t>6</w:t>
      </w:r>
      <w:r w:rsidR="00FD18E7" w:rsidRPr="00604A20">
        <w:rPr>
          <w:rFonts w:ascii="Times New Roman" w:hAnsi="Times New Roman" w:cs="Times New Roman"/>
          <w:sz w:val="24"/>
          <w:szCs w:val="24"/>
        </w:rPr>
        <w:t xml:space="preserve"> punkti 3</w:t>
      </w:r>
      <w:r w:rsidR="009368E6">
        <w:rPr>
          <w:rFonts w:ascii="Times New Roman" w:hAnsi="Times New Roman" w:cs="Times New Roman"/>
          <w:sz w:val="24"/>
          <w:szCs w:val="24"/>
        </w:rPr>
        <w:t xml:space="preserve"> alusel kehtestatud </w:t>
      </w:r>
      <w:r w:rsidR="00FD18E7">
        <w:rPr>
          <w:rFonts w:ascii="Times New Roman" w:hAnsi="Times New Roman" w:cs="Times New Roman"/>
          <w:sz w:val="24"/>
          <w:szCs w:val="24"/>
        </w:rPr>
        <w:t>määruses sätestatud</w:t>
      </w:r>
      <w:r w:rsidR="009368E6">
        <w:rPr>
          <w:rFonts w:ascii="Times New Roman" w:hAnsi="Times New Roman" w:cs="Times New Roman"/>
          <w:sz w:val="24"/>
          <w:szCs w:val="24"/>
        </w:rPr>
        <w:t xml:space="preserve"> ulatuses ja korras.</w:t>
      </w:r>
    </w:p>
    <w:p w14:paraId="02626DD7" w14:textId="77777777" w:rsidR="00207E0C" w:rsidRDefault="00207E0C" w:rsidP="00BD5E8F">
      <w:pPr>
        <w:jc w:val="both"/>
        <w:rPr>
          <w:rFonts w:ascii="Times New Roman" w:hAnsi="Times New Roman" w:cs="Times New Roman"/>
          <w:sz w:val="24"/>
          <w:szCs w:val="24"/>
        </w:rPr>
      </w:pPr>
    </w:p>
    <w:p w14:paraId="51EBE1AB" w14:textId="690C659E" w:rsidR="00B27ED0" w:rsidRDefault="00207E0C" w:rsidP="00BD5E8F">
      <w:pPr>
        <w:jc w:val="both"/>
        <w:rPr>
          <w:rFonts w:ascii="Times New Roman" w:hAnsi="Times New Roman" w:cs="Times New Roman"/>
          <w:sz w:val="24"/>
          <w:szCs w:val="24"/>
        </w:rPr>
      </w:pPr>
      <w:r>
        <w:rPr>
          <w:rFonts w:ascii="Times New Roman" w:hAnsi="Times New Roman" w:cs="Times New Roman"/>
          <w:sz w:val="24"/>
          <w:szCs w:val="24"/>
        </w:rPr>
        <w:t>(</w:t>
      </w:r>
      <w:r w:rsidR="00590172">
        <w:rPr>
          <w:rFonts w:ascii="Times New Roman" w:hAnsi="Times New Roman" w:cs="Times New Roman"/>
          <w:sz w:val="24"/>
          <w:szCs w:val="24"/>
        </w:rPr>
        <w:t>2</w:t>
      </w:r>
      <w:r>
        <w:rPr>
          <w:rFonts w:ascii="Times New Roman" w:hAnsi="Times New Roman" w:cs="Times New Roman"/>
          <w:sz w:val="24"/>
          <w:szCs w:val="24"/>
        </w:rPr>
        <w:t xml:space="preserve">) Välismaalane, kes terviseseisundi tõttu </w:t>
      </w:r>
      <w:ins w:id="606" w:author="Aili Sandre - JUSTDIGI" w:date="2025-12-22T11:18:00Z" w16du:dateUtc="2025-12-22T09:18:00Z">
        <w:r w:rsidR="00D966B0">
          <w:rPr>
            <w:rFonts w:ascii="Times New Roman" w:hAnsi="Times New Roman" w:cs="Times New Roman"/>
            <w:sz w:val="24"/>
            <w:szCs w:val="24"/>
          </w:rPr>
          <w:t>ei ole</w:t>
        </w:r>
      </w:ins>
      <w:del w:id="607" w:author="Aili Sandre - JUSTDIGI" w:date="2025-12-22T11:18:00Z" w16du:dateUtc="2025-12-22T09:18:00Z">
        <w:r w:rsidDel="00D966B0">
          <w:rPr>
            <w:rFonts w:ascii="Times New Roman" w:hAnsi="Times New Roman" w:cs="Times New Roman"/>
            <w:sz w:val="24"/>
            <w:szCs w:val="24"/>
          </w:rPr>
          <w:delText>pole</w:delText>
        </w:r>
      </w:del>
      <w:r>
        <w:rPr>
          <w:rFonts w:ascii="Times New Roman" w:hAnsi="Times New Roman" w:cs="Times New Roman"/>
          <w:sz w:val="24"/>
          <w:szCs w:val="24"/>
        </w:rPr>
        <w:t xml:space="preserve"> võimeline kohanemisprogrammi täielikult läbima, osaleb kohanemisprogrammis sellises ulatuses ja sellisel viisil, mida tema terviseseisund võimaldab.</w:t>
      </w:r>
    </w:p>
    <w:p w14:paraId="6EA5BCE9" w14:textId="485A9BAD" w:rsidR="00B27ED0" w:rsidRPr="00B27ED0" w:rsidRDefault="00B27ED0" w:rsidP="00BD5E8F">
      <w:pPr>
        <w:jc w:val="both"/>
        <w:rPr>
          <w:rFonts w:ascii="Times New Roman" w:hAnsi="Times New Roman" w:cs="Times New Roman"/>
          <w:sz w:val="24"/>
          <w:szCs w:val="24"/>
        </w:rPr>
      </w:pPr>
    </w:p>
    <w:p w14:paraId="0F6E7DEE" w14:textId="0763585D" w:rsidR="008271A2" w:rsidRPr="00265BB9" w:rsidRDefault="008271A2"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1</w:t>
      </w:r>
      <w:r w:rsidRPr="00265BB9">
        <w:rPr>
          <w:rFonts w:ascii="Times New Roman" w:hAnsi="Times New Roman" w:cs="Times New Roman"/>
          <w:b/>
          <w:bCs/>
          <w:sz w:val="24"/>
          <w:szCs w:val="24"/>
        </w:rPr>
        <w:t>. Kohanemisprogrammi kulude hüvitamine</w:t>
      </w:r>
    </w:p>
    <w:p w14:paraId="6BCCEE4A" w14:textId="77777777" w:rsidR="009B5B6F" w:rsidRPr="001E23F0" w:rsidRDefault="009B5B6F" w:rsidP="00BD5E8F">
      <w:pPr>
        <w:jc w:val="both"/>
        <w:rPr>
          <w:rFonts w:ascii="Times New Roman" w:hAnsi="Times New Roman" w:cs="Times New Roman"/>
          <w:sz w:val="24"/>
          <w:szCs w:val="24"/>
        </w:rPr>
      </w:pPr>
    </w:p>
    <w:p w14:paraId="5F779A89" w14:textId="111CFF28" w:rsidR="0031684A" w:rsidRDefault="0031684A" w:rsidP="00BD5E8F">
      <w:pPr>
        <w:pStyle w:val="Normaallaadveeb"/>
        <w:spacing w:before="0" w:beforeAutospacing="0" w:after="0" w:afterAutospacing="0"/>
        <w:jc w:val="both"/>
      </w:pPr>
      <w:r>
        <w:t>(1) Eestis elavalt ajutise kaitse saajalt või rahvusvahelise kaitse saajalt võib nõuda temale keeleõppe osutamiseks kulunud summad</w:t>
      </w:r>
      <w:r w:rsidR="00590172">
        <w:t>e hüvitamist</w:t>
      </w:r>
      <w:r>
        <w:t>, kui ta ei ole elamisloa kehtivusaja lõpuks omandanud keeleseaduses sätestatud keeleoskustaset:</w:t>
      </w:r>
    </w:p>
    <w:p w14:paraId="0A705111" w14:textId="0F3F949C" w:rsidR="0031684A" w:rsidRDefault="00661996" w:rsidP="00BD5E8F">
      <w:pPr>
        <w:pStyle w:val="Normaallaadveeb"/>
        <w:spacing w:before="0" w:beforeAutospacing="0" w:after="0" w:afterAutospacing="0"/>
        <w:jc w:val="both"/>
      </w:pPr>
      <w:r>
        <w:t xml:space="preserve">1) </w:t>
      </w:r>
      <w:r w:rsidR="0031684A">
        <w:t xml:space="preserve">ajutise kaitse saaja puhul vähemalt A1 ajutise kaitse kohaldamise kehtivusaja jooksul, kuid </w:t>
      </w:r>
      <w:ins w:id="608" w:author="Aili Sandre - JUSTDIGI" w:date="2025-12-22T11:19:00Z" w16du:dateUtc="2025-12-22T09:19:00Z">
        <w:r w:rsidR="00D966B0">
          <w:t>kuni</w:t>
        </w:r>
      </w:ins>
      <w:del w:id="609" w:author="Aili Sandre - JUSTDIGI" w:date="2025-12-22T11:19:00Z" w16du:dateUtc="2025-12-22T09:19:00Z">
        <w:r w:rsidR="00501DB3" w:rsidDel="00D966B0">
          <w:delText>hiljemalt</w:delText>
        </w:r>
      </w:del>
      <w:r w:rsidR="0031684A">
        <w:t xml:space="preserve"> kolme aasta jooksul ajutise kaitse saamisest arvates;</w:t>
      </w:r>
    </w:p>
    <w:p w14:paraId="11E2B4BF" w14:textId="20A6DB32" w:rsidR="0031684A" w:rsidRDefault="00661996">
      <w:pPr>
        <w:pStyle w:val="Normaallaadveeb"/>
        <w:spacing w:before="0" w:beforeAutospacing="0" w:after="0" w:afterAutospacing="0"/>
        <w:jc w:val="both"/>
        <w:pPrChange w:id="610" w:author="Aili Sandre - JUSTDIGI" w:date="2025-12-23T16:06:00Z" w16du:dateUtc="2025-12-23T14:06:00Z">
          <w:pPr>
            <w:pStyle w:val="Normaallaadveeb"/>
            <w:spacing w:beforeAutospacing="0" w:after="0" w:afterAutospacing="0"/>
            <w:jc w:val="both"/>
          </w:pPr>
        </w:pPrChange>
      </w:pPr>
      <w:r>
        <w:t xml:space="preserve">2) </w:t>
      </w:r>
      <w:r w:rsidR="0031684A">
        <w:t>rahvusvahelise kaitse saaja puhul vähemalt B1 viie aasta jooksul rahvusvahelise kaitse saamisest arvates.</w:t>
      </w:r>
    </w:p>
    <w:p w14:paraId="22D29614" w14:textId="77777777" w:rsidR="00A42F27" w:rsidRDefault="00A42F27" w:rsidP="00BD5E8F">
      <w:pPr>
        <w:jc w:val="both"/>
        <w:rPr>
          <w:rFonts w:ascii="Times New Roman" w:hAnsi="Times New Roman" w:cs="Times New Roman"/>
          <w:sz w:val="24"/>
          <w:szCs w:val="24"/>
        </w:rPr>
      </w:pPr>
    </w:p>
    <w:p w14:paraId="03B9DD03" w14:textId="77EDAC69" w:rsidR="00A42F27" w:rsidRDefault="00A42F27" w:rsidP="00BD5E8F">
      <w:pPr>
        <w:jc w:val="both"/>
        <w:rPr>
          <w:rFonts w:ascii="Times New Roman" w:hAnsi="Times New Roman" w:cs="Times New Roman"/>
          <w:sz w:val="24"/>
          <w:szCs w:val="24"/>
        </w:rPr>
      </w:pPr>
      <w:r>
        <w:rPr>
          <w:rFonts w:ascii="Times New Roman" w:hAnsi="Times New Roman" w:cs="Times New Roman"/>
          <w:sz w:val="24"/>
          <w:szCs w:val="24"/>
        </w:rPr>
        <w:t>(</w:t>
      </w:r>
      <w:r w:rsidR="00590172">
        <w:rPr>
          <w:rFonts w:ascii="Times New Roman" w:hAnsi="Times New Roman" w:cs="Times New Roman"/>
          <w:sz w:val="24"/>
          <w:szCs w:val="24"/>
        </w:rPr>
        <w:t>2</w:t>
      </w:r>
      <w:r>
        <w:rPr>
          <w:rFonts w:ascii="Times New Roman" w:hAnsi="Times New Roman" w:cs="Times New Roman"/>
          <w:sz w:val="24"/>
          <w:szCs w:val="24"/>
        </w:rPr>
        <w:t>) Kohanemisprogrammi korraldaja</w:t>
      </w:r>
      <w:r w:rsidRPr="00A42F27">
        <w:rPr>
          <w:rFonts w:ascii="Times New Roman" w:hAnsi="Times New Roman" w:cs="Times New Roman"/>
          <w:sz w:val="24"/>
          <w:szCs w:val="24"/>
        </w:rPr>
        <w:t xml:space="preserve"> väljastab välismaalasele keeleõppekulude teatise, mille alusel tuleb </w:t>
      </w:r>
      <w:r w:rsidR="00590172">
        <w:rPr>
          <w:rFonts w:ascii="Times New Roman" w:hAnsi="Times New Roman" w:cs="Times New Roman"/>
          <w:sz w:val="24"/>
          <w:szCs w:val="24"/>
        </w:rPr>
        <w:t xml:space="preserve">välismaalasel </w:t>
      </w:r>
      <w:r w:rsidRPr="00A42F27">
        <w:rPr>
          <w:rFonts w:ascii="Times New Roman" w:hAnsi="Times New Roman" w:cs="Times New Roman"/>
          <w:sz w:val="24"/>
          <w:szCs w:val="24"/>
        </w:rPr>
        <w:t>õppekulud hüvita</w:t>
      </w:r>
      <w:r w:rsidR="00590172">
        <w:rPr>
          <w:rFonts w:ascii="Times New Roman" w:hAnsi="Times New Roman" w:cs="Times New Roman"/>
          <w:sz w:val="24"/>
          <w:szCs w:val="24"/>
        </w:rPr>
        <w:t>da</w:t>
      </w:r>
      <w:r w:rsidR="0067093A">
        <w:rPr>
          <w:rFonts w:ascii="Times New Roman" w:hAnsi="Times New Roman" w:cs="Times New Roman"/>
          <w:sz w:val="24"/>
          <w:szCs w:val="24"/>
        </w:rPr>
        <w:t xml:space="preserve">. </w:t>
      </w:r>
      <w:r w:rsidRPr="00A42F27">
        <w:rPr>
          <w:rFonts w:ascii="Times New Roman" w:hAnsi="Times New Roman" w:cs="Times New Roman"/>
          <w:sz w:val="24"/>
          <w:szCs w:val="24"/>
        </w:rPr>
        <w:t>Keeleõppekulude teatis on täitedokument täitemenetluse seadustiku § 2 lõike 1 punkti 21 tähenduses</w:t>
      </w:r>
      <w:r w:rsidR="005E7999">
        <w:rPr>
          <w:rFonts w:ascii="Times New Roman" w:hAnsi="Times New Roman" w:cs="Times New Roman"/>
          <w:sz w:val="24"/>
          <w:szCs w:val="24"/>
        </w:rPr>
        <w:t>.</w:t>
      </w:r>
    </w:p>
    <w:p w14:paraId="067FCDE1" w14:textId="77777777" w:rsidR="00287064" w:rsidRDefault="00287064" w:rsidP="00BD5E8F">
      <w:pPr>
        <w:jc w:val="both"/>
        <w:rPr>
          <w:rFonts w:ascii="Times New Roman" w:hAnsi="Times New Roman" w:cs="Times New Roman"/>
          <w:sz w:val="24"/>
          <w:szCs w:val="24"/>
        </w:rPr>
      </w:pPr>
    </w:p>
    <w:p w14:paraId="56B4A750" w14:textId="37B9EACF" w:rsidR="008271A2" w:rsidRPr="00265BB9" w:rsidRDefault="008271A2"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3C55AC">
        <w:rPr>
          <w:rFonts w:ascii="Times New Roman" w:hAnsi="Times New Roman" w:cs="Times New Roman"/>
          <w:b/>
          <w:bCs/>
          <w:sz w:val="24"/>
          <w:szCs w:val="24"/>
        </w:rPr>
        <w:t>10</w:t>
      </w:r>
      <w:r w:rsidR="00585C65">
        <w:rPr>
          <w:rFonts w:ascii="Times New Roman" w:hAnsi="Times New Roman" w:cs="Times New Roman"/>
          <w:b/>
          <w:bCs/>
          <w:sz w:val="24"/>
          <w:szCs w:val="24"/>
        </w:rPr>
        <w:t>2</w:t>
      </w:r>
      <w:r w:rsidRPr="00265BB9">
        <w:rPr>
          <w:rFonts w:ascii="Times New Roman" w:hAnsi="Times New Roman" w:cs="Times New Roman"/>
          <w:b/>
          <w:bCs/>
          <w:sz w:val="24"/>
          <w:szCs w:val="24"/>
        </w:rPr>
        <w:t xml:space="preserve">. Kohanemisprogrammi </w:t>
      </w:r>
      <w:r w:rsidR="00590172">
        <w:rPr>
          <w:rFonts w:ascii="Times New Roman" w:hAnsi="Times New Roman" w:cs="Times New Roman"/>
          <w:b/>
          <w:bCs/>
          <w:sz w:val="24"/>
          <w:szCs w:val="24"/>
        </w:rPr>
        <w:t xml:space="preserve">korraldamise </w:t>
      </w:r>
      <w:r w:rsidRPr="00265BB9">
        <w:rPr>
          <w:rFonts w:ascii="Times New Roman" w:hAnsi="Times New Roman" w:cs="Times New Roman"/>
          <w:b/>
          <w:bCs/>
          <w:sz w:val="24"/>
          <w:szCs w:val="24"/>
        </w:rPr>
        <w:t>andmete töötlemine</w:t>
      </w:r>
    </w:p>
    <w:p w14:paraId="59C6F166" w14:textId="77777777" w:rsidR="008271A2" w:rsidRDefault="008271A2" w:rsidP="00BD5E8F">
      <w:pPr>
        <w:jc w:val="both"/>
        <w:rPr>
          <w:rFonts w:ascii="Times New Roman" w:hAnsi="Times New Roman" w:cs="Times New Roman"/>
          <w:sz w:val="24"/>
          <w:szCs w:val="24"/>
        </w:rPr>
      </w:pPr>
    </w:p>
    <w:p w14:paraId="35AD9EFE" w14:textId="797872C4" w:rsidR="00287064" w:rsidRDefault="00287064" w:rsidP="00BD5E8F">
      <w:pPr>
        <w:jc w:val="both"/>
        <w:rPr>
          <w:rFonts w:ascii="Times New Roman" w:hAnsi="Times New Roman" w:cs="Times New Roman"/>
          <w:sz w:val="24"/>
          <w:szCs w:val="24"/>
        </w:rPr>
      </w:pPr>
      <w:bookmarkStart w:id="611" w:name="_Hlk209623948"/>
      <w:r>
        <w:rPr>
          <w:rFonts w:ascii="Times New Roman" w:hAnsi="Times New Roman" w:cs="Times New Roman"/>
          <w:sz w:val="24"/>
          <w:szCs w:val="24"/>
        </w:rPr>
        <w:lastRenderedPageBreak/>
        <w:t>Kohanemisprogrammi korraldamise andmeid töödeldakse välismaalaste seaduse alusel asutatud kohanemisprogrammi andmekogus.</w:t>
      </w:r>
      <w:r w:rsidR="008A63CF">
        <w:rPr>
          <w:rFonts w:ascii="Times New Roman" w:hAnsi="Times New Roman" w:cs="Times New Roman"/>
          <w:sz w:val="24"/>
          <w:szCs w:val="24"/>
        </w:rPr>
        <w:t xml:space="preserve"> Kohanemisprogrammi suunamise ja </w:t>
      </w:r>
      <w:r w:rsidR="00A10741">
        <w:rPr>
          <w:rFonts w:ascii="Times New Roman" w:hAnsi="Times New Roman" w:cs="Times New Roman"/>
          <w:sz w:val="24"/>
          <w:szCs w:val="24"/>
        </w:rPr>
        <w:t xml:space="preserve">selles </w:t>
      </w:r>
      <w:r w:rsidR="008A63CF">
        <w:rPr>
          <w:rFonts w:ascii="Times New Roman" w:hAnsi="Times New Roman" w:cs="Times New Roman"/>
          <w:sz w:val="24"/>
          <w:szCs w:val="24"/>
        </w:rPr>
        <w:t>osalemise andmeid töödeldakse rahvusvahelise kaitse andmise registris.</w:t>
      </w:r>
    </w:p>
    <w:bookmarkEnd w:id="586"/>
    <w:bookmarkEnd w:id="611"/>
    <w:p w14:paraId="705F5376" w14:textId="77777777" w:rsidR="002838C6" w:rsidRPr="001E23F0" w:rsidRDefault="002838C6" w:rsidP="00BD5E8F">
      <w:pPr>
        <w:jc w:val="both"/>
        <w:rPr>
          <w:rFonts w:ascii="Times New Roman" w:hAnsi="Times New Roman" w:cs="Times New Roman"/>
          <w:b/>
          <w:bCs/>
          <w:sz w:val="24"/>
          <w:szCs w:val="24"/>
        </w:rPr>
      </w:pPr>
    </w:p>
    <w:p w14:paraId="7419C709" w14:textId="45A3EED3" w:rsidR="002838C6" w:rsidRPr="001E23F0" w:rsidRDefault="009B5B6F" w:rsidP="00BD5E8F">
      <w:pPr>
        <w:jc w:val="center"/>
        <w:rPr>
          <w:rFonts w:ascii="Times New Roman" w:hAnsi="Times New Roman" w:cs="Times New Roman"/>
          <w:b/>
          <w:bCs/>
          <w:sz w:val="24"/>
          <w:szCs w:val="24"/>
        </w:rPr>
      </w:pPr>
      <w:r>
        <w:rPr>
          <w:rFonts w:ascii="Times New Roman" w:hAnsi="Times New Roman" w:cs="Times New Roman"/>
          <w:b/>
          <w:bCs/>
          <w:sz w:val="24"/>
          <w:szCs w:val="24"/>
        </w:rPr>
        <w:t>8</w:t>
      </w:r>
      <w:r w:rsidR="002838C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2838C6" w:rsidRPr="001E23F0">
        <w:rPr>
          <w:rFonts w:ascii="Times New Roman" w:hAnsi="Times New Roman" w:cs="Times New Roman"/>
          <w:b/>
          <w:bCs/>
          <w:sz w:val="24"/>
          <w:szCs w:val="24"/>
        </w:rPr>
        <w:t>peatükk</w:t>
      </w:r>
    </w:p>
    <w:p w14:paraId="3AAC07EF" w14:textId="619864B4" w:rsidR="00A811DD" w:rsidRDefault="002838C6"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sidR="00E11E39">
        <w:rPr>
          <w:rFonts w:ascii="Times New Roman" w:hAnsi="Times New Roman" w:cs="Times New Roman"/>
          <w:b/>
          <w:bCs/>
          <w:sz w:val="24"/>
          <w:szCs w:val="24"/>
        </w:rPr>
        <w:t>ahvusvahelise kaitse</w:t>
      </w:r>
      <w:r w:rsidR="000423CA">
        <w:rPr>
          <w:rFonts w:ascii="Times New Roman" w:hAnsi="Times New Roman" w:cs="Times New Roman"/>
          <w:b/>
          <w:bCs/>
          <w:sz w:val="24"/>
          <w:szCs w:val="24"/>
        </w:rPr>
        <w:t xml:space="preserve"> andmise register</w:t>
      </w:r>
    </w:p>
    <w:p w14:paraId="1088EA73" w14:textId="77777777" w:rsidR="002838C6" w:rsidRPr="001E23F0" w:rsidRDefault="002838C6" w:rsidP="00BD5E8F">
      <w:pPr>
        <w:rPr>
          <w:rFonts w:ascii="Times New Roman" w:hAnsi="Times New Roman" w:cs="Times New Roman"/>
          <w:b/>
          <w:bCs/>
          <w:sz w:val="24"/>
          <w:szCs w:val="24"/>
        </w:rPr>
      </w:pPr>
    </w:p>
    <w:p w14:paraId="7882B6ED" w14:textId="42CEC38A" w:rsidR="002838C6" w:rsidRPr="001E23F0" w:rsidRDefault="002838C6" w:rsidP="00BD5E8F">
      <w:pPr>
        <w:rPr>
          <w:rFonts w:ascii="Times New Roman" w:hAnsi="Times New Roman" w:cs="Times New Roman"/>
          <w:b/>
          <w:bCs/>
          <w:sz w:val="24"/>
          <w:szCs w:val="24"/>
        </w:rPr>
      </w:pPr>
      <w:bookmarkStart w:id="612" w:name="_Hlk199242246"/>
      <w:bookmarkStart w:id="613" w:name="_Hlk209622032"/>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regist</w:t>
      </w:r>
      <w:r w:rsidR="000423CA">
        <w:rPr>
          <w:rFonts w:ascii="Times New Roman" w:hAnsi="Times New Roman" w:cs="Times New Roman"/>
          <w:b/>
          <w:bCs/>
          <w:sz w:val="24"/>
          <w:szCs w:val="24"/>
        </w:rPr>
        <w:t>ri eesmärk</w:t>
      </w:r>
    </w:p>
    <w:p w14:paraId="51EBA6FB" w14:textId="77777777" w:rsidR="00FA5027" w:rsidRPr="001E23F0" w:rsidRDefault="00FA5027" w:rsidP="00BD5E8F">
      <w:pPr>
        <w:jc w:val="both"/>
        <w:rPr>
          <w:rFonts w:ascii="Times New Roman" w:hAnsi="Times New Roman" w:cs="Times New Roman"/>
          <w:sz w:val="24"/>
          <w:szCs w:val="24"/>
        </w:rPr>
      </w:pPr>
    </w:p>
    <w:p w14:paraId="636CC87C" w14:textId="334FFFB8" w:rsidR="002838C6" w:rsidRDefault="001B1D4B" w:rsidP="00BD5E8F">
      <w:pPr>
        <w:jc w:val="both"/>
        <w:rPr>
          <w:rFonts w:ascii="Times New Roman" w:hAnsi="Times New Roman" w:cs="Times New Roman"/>
          <w:sz w:val="24"/>
          <w:szCs w:val="24"/>
        </w:rPr>
      </w:pPr>
      <w:r>
        <w:rPr>
          <w:rFonts w:ascii="Times New Roman" w:hAnsi="Times New Roman" w:cs="Times New Roman"/>
          <w:sz w:val="24"/>
          <w:szCs w:val="24"/>
        </w:rPr>
        <w:t>R</w:t>
      </w:r>
      <w:r w:rsidRPr="001E23F0">
        <w:rPr>
          <w:rFonts w:ascii="Times New Roman" w:hAnsi="Times New Roman" w:cs="Times New Roman"/>
          <w:sz w:val="24"/>
          <w:szCs w:val="24"/>
        </w:rPr>
        <w:t xml:space="preserve">ahvusvahelise kaitse andmise registri (edaspidi käesolevas </w:t>
      </w:r>
      <w:r w:rsidR="005D270D" w:rsidRPr="001E23F0">
        <w:rPr>
          <w:rFonts w:ascii="Times New Roman" w:hAnsi="Times New Roman" w:cs="Times New Roman"/>
          <w:sz w:val="24"/>
          <w:szCs w:val="24"/>
        </w:rPr>
        <w:t>p</w:t>
      </w:r>
      <w:r w:rsidR="005D270D">
        <w:rPr>
          <w:rFonts w:ascii="Times New Roman" w:hAnsi="Times New Roman" w:cs="Times New Roman"/>
          <w:sz w:val="24"/>
          <w:szCs w:val="24"/>
        </w:rPr>
        <w:t>eatükis</w:t>
      </w:r>
      <w:r w:rsidR="005D270D" w:rsidRPr="001E23F0">
        <w:rPr>
          <w:rFonts w:ascii="Times New Roman" w:hAnsi="Times New Roman" w:cs="Times New Roman"/>
          <w:sz w:val="24"/>
          <w:szCs w:val="24"/>
        </w:rPr>
        <w:t xml:space="preserve"> </w:t>
      </w:r>
      <w:r w:rsidRPr="5DF44272">
        <w:rPr>
          <w:rFonts w:ascii="Times New Roman" w:hAnsi="Times New Roman" w:cs="Times New Roman"/>
          <w:i/>
          <w:iCs/>
          <w:sz w:val="24"/>
          <w:szCs w:val="24"/>
        </w:rPr>
        <w:t>register</w:t>
      </w:r>
      <w:r w:rsidRPr="001E23F0">
        <w:rPr>
          <w:rFonts w:ascii="Times New Roman" w:hAnsi="Times New Roman" w:cs="Times New Roman"/>
          <w:sz w:val="24"/>
          <w:szCs w:val="24"/>
        </w:rPr>
        <w:t>)</w:t>
      </w:r>
      <w:r w:rsidR="00547DCC">
        <w:rPr>
          <w:rFonts w:ascii="Times New Roman" w:hAnsi="Times New Roman" w:cs="Times New Roman"/>
          <w:sz w:val="24"/>
          <w:szCs w:val="24"/>
        </w:rPr>
        <w:t xml:space="preserve"> </w:t>
      </w:r>
      <w:r w:rsidR="002838C6" w:rsidRPr="001E23F0">
        <w:rPr>
          <w:rFonts w:ascii="Times New Roman" w:hAnsi="Times New Roman" w:cs="Times New Roman"/>
          <w:sz w:val="24"/>
          <w:szCs w:val="24"/>
        </w:rPr>
        <w:t>eesmärk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tagada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avalik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riigi</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julgeolek</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taotlejate,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pagulaste,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saajate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nende</w:t>
      </w:r>
      <w:r w:rsidR="002E2C10" w:rsidRPr="001E23F0">
        <w:rPr>
          <w:rFonts w:ascii="Times New Roman" w:hAnsi="Times New Roman" w:cs="Times New Roman"/>
          <w:sz w:val="24"/>
          <w:szCs w:val="24"/>
        </w:rPr>
        <w:t xml:space="preserve"> </w:t>
      </w:r>
      <w:r w:rsidR="002C71D4">
        <w:rPr>
          <w:rFonts w:ascii="Times New Roman" w:hAnsi="Times New Roman" w:cs="Times New Roman"/>
          <w:sz w:val="24"/>
          <w:szCs w:val="24"/>
        </w:rPr>
        <w:t>ja nende perekon</w:t>
      </w:r>
      <w:ins w:id="614" w:author="Aili Sandre - JUSTDIGI" w:date="2025-12-23T19:36:00Z" w16du:dateUtc="2025-12-23T17:36:00Z">
        <w:r w:rsidR="000053EC">
          <w:rPr>
            <w:rFonts w:ascii="Times New Roman" w:hAnsi="Times New Roman" w:cs="Times New Roman"/>
            <w:sz w:val="24"/>
            <w:szCs w:val="24"/>
          </w:rPr>
          <w:t>dade</w:t>
        </w:r>
      </w:ins>
      <w:del w:id="615" w:author="Aili Sandre - JUSTDIGI" w:date="2025-12-23T19:36:00Z" w16du:dateUtc="2025-12-23T17:36:00Z">
        <w:r w:rsidR="002C71D4" w:rsidDel="000053EC">
          <w:rPr>
            <w:rFonts w:ascii="Times New Roman" w:hAnsi="Times New Roman" w:cs="Times New Roman"/>
            <w:sz w:val="24"/>
            <w:szCs w:val="24"/>
          </w:rPr>
          <w:delText>na</w:delText>
        </w:r>
      </w:del>
      <w:ins w:id="616" w:author="Aili Sandre - JUSTDIGI" w:date="2025-12-23T19:35:00Z" w16du:dateUtc="2025-12-23T17:35:00Z">
        <w:r w:rsidR="009D2FCE">
          <w:rPr>
            <w:rFonts w:ascii="Times New Roman" w:hAnsi="Times New Roman" w:cs="Times New Roman"/>
            <w:sz w:val="24"/>
            <w:szCs w:val="24"/>
          </w:rPr>
          <w:t xml:space="preserve"> </w:t>
        </w:r>
      </w:ins>
      <w:r w:rsidR="002C71D4">
        <w:rPr>
          <w:rFonts w:ascii="Times New Roman" w:hAnsi="Times New Roman" w:cs="Times New Roman"/>
          <w:sz w:val="24"/>
          <w:szCs w:val="24"/>
        </w:rPr>
        <w:t xml:space="preserve">liikmete </w:t>
      </w:r>
      <w:r w:rsidR="002838C6"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taotluste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002838C6" w:rsidRPr="001E23F0">
        <w:rPr>
          <w:rFonts w:ascii="Times New Roman" w:hAnsi="Times New Roman" w:cs="Times New Roman"/>
          <w:sz w:val="24"/>
          <w:szCs w:val="24"/>
        </w:rPr>
        <w:t>kaudu.</w:t>
      </w:r>
    </w:p>
    <w:p w14:paraId="7F264754" w14:textId="77777777" w:rsidR="000423CA" w:rsidRDefault="000423CA" w:rsidP="00BD5E8F">
      <w:pPr>
        <w:jc w:val="both"/>
        <w:rPr>
          <w:rFonts w:ascii="Times New Roman" w:hAnsi="Times New Roman" w:cs="Times New Roman"/>
          <w:sz w:val="24"/>
          <w:szCs w:val="24"/>
        </w:rPr>
      </w:pPr>
    </w:p>
    <w:p w14:paraId="51BBDFD8" w14:textId="6BB99547" w:rsidR="000423CA" w:rsidRPr="00265BB9" w:rsidRDefault="000423CA" w:rsidP="00BD5E8F">
      <w:pPr>
        <w:jc w:val="both"/>
        <w:rPr>
          <w:rFonts w:ascii="Times New Roman" w:hAnsi="Times New Roman" w:cs="Times New Roman"/>
          <w:b/>
          <w:bCs/>
          <w:sz w:val="24"/>
          <w:szCs w:val="24"/>
        </w:rPr>
      </w:pPr>
      <w:r w:rsidRPr="00265BB9">
        <w:rPr>
          <w:rFonts w:ascii="Times New Roman" w:hAnsi="Times New Roman" w:cs="Times New Roman"/>
          <w:b/>
          <w:bCs/>
          <w:sz w:val="24"/>
          <w:szCs w:val="24"/>
        </w:rPr>
        <w:t>§ 10</w:t>
      </w:r>
      <w:r w:rsidR="00585C65">
        <w:rPr>
          <w:rFonts w:ascii="Times New Roman" w:hAnsi="Times New Roman" w:cs="Times New Roman"/>
          <w:b/>
          <w:bCs/>
          <w:sz w:val="24"/>
          <w:szCs w:val="24"/>
        </w:rPr>
        <w:t>4</w:t>
      </w:r>
      <w:r w:rsidRPr="00265BB9">
        <w:rPr>
          <w:rFonts w:ascii="Times New Roman" w:hAnsi="Times New Roman" w:cs="Times New Roman"/>
          <w:b/>
          <w:bCs/>
          <w:sz w:val="24"/>
          <w:szCs w:val="24"/>
        </w:rPr>
        <w:t>. Registri andmed ja nende töötlemine</w:t>
      </w:r>
    </w:p>
    <w:p w14:paraId="230741AB" w14:textId="77777777" w:rsidR="00FA5027" w:rsidRPr="001E23F0" w:rsidRDefault="00FA5027" w:rsidP="00BD5E8F">
      <w:pPr>
        <w:jc w:val="both"/>
        <w:rPr>
          <w:rFonts w:ascii="Times New Roman" w:hAnsi="Times New Roman" w:cs="Times New Roman"/>
          <w:sz w:val="24"/>
          <w:szCs w:val="24"/>
        </w:rPr>
      </w:pPr>
    </w:p>
    <w:p w14:paraId="13A9D979" w14:textId="2679A6F9" w:rsidR="0000778B" w:rsidRPr="001E23F0" w:rsidRDefault="002838C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1</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ühise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varjupaiga</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muus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õigusaktis,</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välislepingus</w:t>
      </w:r>
      <w:proofErr w:type="spellEnd"/>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ülesande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täitmiseks</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töödeldakse</w:t>
      </w:r>
      <w:r w:rsidR="002E2C10" w:rsidRPr="001E23F0">
        <w:rPr>
          <w:rFonts w:ascii="Times New Roman" w:hAnsi="Times New Roman" w:cs="Times New Roman"/>
          <w:sz w:val="24"/>
          <w:szCs w:val="24"/>
        </w:rPr>
        <w:t xml:space="preserve"> </w:t>
      </w:r>
      <w:r w:rsidR="00BE7A4E" w:rsidRPr="001E23F0">
        <w:rPr>
          <w:rFonts w:ascii="Times New Roman" w:hAnsi="Times New Roman" w:cs="Times New Roman"/>
          <w:sz w:val="24"/>
          <w:szCs w:val="24"/>
        </w:rPr>
        <w:t>registris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691C8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pikendamise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tunnistamise</w:t>
      </w:r>
      <w:r w:rsidR="00A17A5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kaitse</w:t>
      </w:r>
      <w:r w:rsidR="00A17A5E" w:rsidRPr="001E23F0">
        <w:rPr>
          <w:rFonts w:ascii="Times New Roman" w:hAnsi="Times New Roman" w:cs="Times New Roman"/>
          <w:sz w:val="24"/>
          <w:szCs w:val="24"/>
        </w:rPr>
        <w:t xml:space="preserve"> ning välismaalase Euroopa Liidu liikmesriigile üleandmise </w:t>
      </w:r>
      <w:r w:rsidR="00691C81" w:rsidRPr="001E23F0">
        <w:rPr>
          <w:rFonts w:ascii="Times New Roman" w:hAnsi="Times New Roman" w:cs="Times New Roman"/>
          <w:sz w:val="24"/>
          <w:szCs w:val="24"/>
        </w:rPr>
        <w:t>menetluse</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menetluses</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haldusakti</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00778B"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taustakontrolli</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kohanemisprogrammiga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toimingu</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järgmisi</w:t>
      </w:r>
      <w:r w:rsidR="002E2C10" w:rsidRPr="001E23F0">
        <w:rPr>
          <w:rFonts w:ascii="Times New Roman" w:hAnsi="Times New Roman" w:cs="Times New Roman"/>
          <w:sz w:val="24"/>
          <w:szCs w:val="24"/>
        </w:rPr>
        <w:t xml:space="preserve"> </w:t>
      </w:r>
      <w:r w:rsidR="00691C81" w:rsidRPr="001E23F0">
        <w:rPr>
          <w:rFonts w:ascii="Times New Roman" w:hAnsi="Times New Roman" w:cs="Times New Roman"/>
          <w:sz w:val="24"/>
          <w:szCs w:val="24"/>
        </w:rPr>
        <w:t>andmeid:</w:t>
      </w:r>
    </w:p>
    <w:p w14:paraId="14B6546C" w14:textId="17F626B4" w:rsidR="005D5AAE" w:rsidRPr="001E23F0" w:rsidRDefault="008D57E3"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üldandmed;</w:t>
      </w:r>
      <w:del w:id="617" w:author="Aili Sandre - JUSTDIGI" w:date="2025-12-22T11:35:00Z" w16du:dateUtc="2025-12-22T09:35:00Z">
        <w:r w:rsidR="00141FD1" w:rsidDel="008034CB">
          <w:rPr>
            <w:rFonts w:ascii="Times New Roman" w:hAnsi="Times New Roman" w:cs="Times New Roman"/>
            <w:sz w:val="24"/>
            <w:szCs w:val="24"/>
          </w:rPr>
          <w:delText xml:space="preserve"> </w:delText>
        </w:r>
      </w:del>
    </w:p>
    <w:p w14:paraId="3C0B2938" w14:textId="2B646C76" w:rsidR="00BB12CA" w:rsidRDefault="005D5AAE"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00BB12CA">
        <w:rPr>
          <w:rFonts w:ascii="Times New Roman" w:hAnsi="Times New Roman" w:cs="Times New Roman"/>
          <w:sz w:val="24"/>
          <w:szCs w:val="24"/>
        </w:rPr>
        <w:t>andmed välismaalase pseudonüümide ja eelmiste nimede kohta;</w:t>
      </w:r>
    </w:p>
    <w:p w14:paraId="439A4CBE" w14:textId="5CDD108B" w:rsidR="00BB12CA" w:rsidRDefault="00BB12CA" w:rsidP="00BD5E8F">
      <w:pPr>
        <w:jc w:val="both"/>
        <w:rPr>
          <w:rFonts w:ascii="Times New Roman" w:hAnsi="Times New Roman" w:cs="Times New Roman"/>
          <w:sz w:val="24"/>
          <w:szCs w:val="24"/>
        </w:rPr>
      </w:pPr>
      <w:r>
        <w:rPr>
          <w:rFonts w:ascii="Times New Roman" w:hAnsi="Times New Roman" w:cs="Times New Roman"/>
          <w:sz w:val="24"/>
          <w:szCs w:val="24"/>
        </w:rPr>
        <w:t>3) andmed välismaalase eelmiste kodakondsuste kohta;</w:t>
      </w:r>
    </w:p>
    <w:p w14:paraId="74B9349D" w14:textId="16720289" w:rsidR="00A811DD" w:rsidRDefault="00BB12CA" w:rsidP="00BD5E8F">
      <w:pPr>
        <w:jc w:val="both"/>
        <w:rPr>
          <w:rFonts w:ascii="Times New Roman" w:hAnsi="Times New Roman" w:cs="Times New Roman"/>
          <w:sz w:val="24"/>
          <w:szCs w:val="24"/>
        </w:rPr>
      </w:pPr>
      <w:r>
        <w:rPr>
          <w:rFonts w:ascii="Times New Roman" w:hAnsi="Times New Roman" w:cs="Times New Roman"/>
          <w:sz w:val="24"/>
          <w:szCs w:val="24"/>
        </w:rPr>
        <w:t xml:space="preserve">4)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isanimi,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sünnikoht</w:t>
      </w:r>
      <w:r w:rsidR="00E30B4B">
        <w:rPr>
          <w:rFonts w:ascii="Times New Roman" w:hAnsi="Times New Roman" w:cs="Times New Roman"/>
          <w:sz w:val="24"/>
          <w:szCs w:val="24"/>
        </w:rPr>
        <w:t>, rahvus või rahvusrühm</w:t>
      </w:r>
      <w:r w:rsidR="00C816B2">
        <w:rPr>
          <w:rFonts w:ascii="Times New Roman" w:hAnsi="Times New Roman" w:cs="Times New Roman"/>
          <w:sz w:val="24"/>
          <w:szCs w:val="24"/>
        </w:rPr>
        <w:t xml:space="preserve"> ja</w:t>
      </w:r>
      <w:r w:rsidR="003319E2">
        <w:rPr>
          <w:rFonts w:ascii="Times New Roman" w:hAnsi="Times New Roman" w:cs="Times New Roman"/>
          <w:sz w:val="24"/>
          <w:szCs w:val="24"/>
        </w:rPr>
        <w:t xml:space="preserve"> keeleoskus</w:t>
      </w:r>
      <w:r w:rsidR="00C816B2">
        <w:rPr>
          <w:rFonts w:ascii="Times New Roman" w:hAnsi="Times New Roman" w:cs="Times New Roman"/>
          <w:sz w:val="24"/>
          <w:szCs w:val="24"/>
        </w:rPr>
        <w:t>;</w:t>
      </w:r>
    </w:p>
    <w:p w14:paraId="799A980B" w14:textId="2EAE9AA3" w:rsidR="005D5AAE"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5</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9D3321">
        <w:rPr>
          <w:rFonts w:ascii="Times New Roman" w:hAnsi="Times New Roman" w:cs="Times New Roman"/>
          <w:sz w:val="24"/>
          <w:szCs w:val="24"/>
        </w:rPr>
        <w:t>sõrmejälgede ja näokujutise andmed või</w:t>
      </w:r>
      <w:r w:rsidR="002E2C10" w:rsidRPr="001E23F0">
        <w:rPr>
          <w:rFonts w:ascii="Times New Roman" w:hAnsi="Times New Roman" w:cs="Times New Roman"/>
          <w:sz w:val="24"/>
          <w:szCs w:val="24"/>
        </w:rPr>
        <w:t xml:space="preserve"> </w:t>
      </w:r>
      <w:r w:rsidR="009D3321">
        <w:rPr>
          <w:rFonts w:ascii="Times New Roman" w:hAnsi="Times New Roman" w:cs="Times New Roman"/>
          <w:sz w:val="24"/>
          <w:szCs w:val="24"/>
        </w:rPr>
        <w:t>teave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võtmise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võimatuse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kohta;</w:t>
      </w:r>
    </w:p>
    <w:p w14:paraId="0DDEBFEB" w14:textId="727CDBD2" w:rsidR="0093729A"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6</w:t>
      </w:r>
      <w:r w:rsidR="0093729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C816B2" w:rsidRPr="001E23F0">
        <w:rPr>
          <w:rFonts w:ascii="Times New Roman" w:hAnsi="Times New Roman" w:cs="Times New Roman"/>
          <w:sz w:val="24"/>
          <w:szCs w:val="24"/>
        </w:rPr>
        <w:t>isikut tõendava dokumendi andmed;</w:t>
      </w:r>
    </w:p>
    <w:p w14:paraId="17CCADB2" w14:textId="06C92CD3" w:rsidR="005D5AAE"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7</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perekonnaseisuandmed;</w:t>
      </w:r>
    </w:p>
    <w:p w14:paraId="22303180" w14:textId="39A2125D" w:rsidR="005D5AAE"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8</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eluloolised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2DE7B8F1" w14:textId="78427BE8" w:rsidR="005D5AAE"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9</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18" w:name="_Hlk199245110"/>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B907EC">
        <w:rPr>
          <w:rFonts w:ascii="Times New Roman" w:hAnsi="Times New Roman" w:cs="Times New Roman"/>
          <w:sz w:val="24"/>
          <w:szCs w:val="24"/>
        </w:rPr>
        <w:t>terviseandmed</w:t>
      </w:r>
      <w:r w:rsidR="005D5AAE" w:rsidRPr="001E23F0">
        <w:rPr>
          <w:rFonts w:ascii="Times New Roman" w:hAnsi="Times New Roman" w:cs="Times New Roman"/>
          <w:sz w:val="24"/>
          <w:szCs w:val="24"/>
        </w:rPr>
        <w:t>;</w:t>
      </w:r>
    </w:p>
    <w:p w14:paraId="71116B4A" w14:textId="58DDE00D" w:rsidR="001574B4"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10</w:t>
      </w:r>
      <w:r w:rsidR="001574B4"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574B4"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87311" w:rsidRPr="001E23F0">
        <w:rPr>
          <w:rFonts w:ascii="Times New Roman" w:hAnsi="Times New Roman" w:cs="Times New Roman"/>
          <w:sz w:val="24"/>
          <w:szCs w:val="24"/>
        </w:rPr>
        <w:t xml:space="preserve">menetlusliku eritagatise ja vastuvõtu </w:t>
      </w:r>
      <w:r w:rsidR="001574B4" w:rsidRPr="001E23F0">
        <w:rPr>
          <w:rFonts w:ascii="Times New Roman" w:hAnsi="Times New Roman" w:cs="Times New Roman"/>
          <w:sz w:val="24"/>
          <w:szCs w:val="24"/>
        </w:rPr>
        <w:t>erivajaduse</w:t>
      </w:r>
      <w:r w:rsidR="002E2C10" w:rsidRPr="001E23F0">
        <w:rPr>
          <w:rFonts w:ascii="Times New Roman" w:hAnsi="Times New Roman" w:cs="Times New Roman"/>
          <w:sz w:val="24"/>
          <w:szCs w:val="24"/>
        </w:rPr>
        <w:t xml:space="preserve"> </w:t>
      </w:r>
      <w:r w:rsidR="001574B4" w:rsidRPr="001E23F0">
        <w:rPr>
          <w:rFonts w:ascii="Times New Roman" w:hAnsi="Times New Roman" w:cs="Times New Roman"/>
          <w:sz w:val="24"/>
          <w:szCs w:val="24"/>
        </w:rPr>
        <w:t>andmed;</w:t>
      </w:r>
    </w:p>
    <w:bookmarkEnd w:id="618"/>
    <w:p w14:paraId="1005C77B" w14:textId="1BE89B0B" w:rsidR="005D5AAE"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11</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hariduse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õppimise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8C266DD" w14:textId="5A2E9508" w:rsidR="005D5AAE" w:rsidRPr="001E23F0" w:rsidRDefault="001574B4"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2</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ettevõtluse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F15E3D4" w14:textId="658E084D" w:rsidR="005D5AAE" w:rsidRPr="001E23F0" w:rsidRDefault="0093729A"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3</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ülalpidamise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legaalse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sissetuleku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61B3F5BA" w14:textId="279E1D41" w:rsidR="006900EF"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usuline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kuuluvus;</w:t>
      </w:r>
    </w:p>
    <w:p w14:paraId="489B85D7" w14:textId="446AC969" w:rsidR="005D5AAE" w:rsidRPr="001E23F0" w:rsidRDefault="005D5AAE"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organisatsiooni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16A53E3" w14:textId="37880BE0" w:rsidR="005D5AAE" w:rsidRPr="001E23F0" w:rsidRDefault="005D5AAE"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kriminaalkorras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karistamise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1BB53C56" w14:textId="31EC8BFA" w:rsidR="006900EF"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19" w:name="_Hlk199244391"/>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päritoluriigi,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reisiteekonna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saabumise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bookmarkEnd w:id="619"/>
    <w:p w14:paraId="12D87142" w14:textId="5B906903" w:rsidR="006900EF"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8</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20" w:name="_Hlk199244900"/>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sugulaste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tuttavate</w:t>
      </w:r>
      <w:r w:rsidR="002E2C10" w:rsidRPr="001E23F0">
        <w:rPr>
          <w:rFonts w:ascii="Times New Roman" w:hAnsi="Times New Roman" w:cs="Times New Roman"/>
          <w:sz w:val="24"/>
          <w:szCs w:val="24"/>
        </w:rPr>
        <w:t xml:space="preserve"> </w:t>
      </w:r>
      <w:r w:rsidR="00663719" w:rsidRPr="00663719">
        <w:rPr>
          <w:rFonts w:ascii="Times New Roman" w:hAnsi="Times New Roman" w:cs="Times New Roman"/>
          <w:sz w:val="24"/>
          <w:szCs w:val="24"/>
        </w:rPr>
        <w:t>üldandmed, sünnikoht ja perekonnaseisuandmed</w:t>
      </w:r>
      <w:r w:rsidR="00663719">
        <w:rPr>
          <w:rFonts w:ascii="Times New Roman" w:hAnsi="Times New Roman" w:cs="Times New Roman"/>
          <w:sz w:val="24"/>
          <w:szCs w:val="24"/>
        </w:rPr>
        <w:t xml:space="preserve">, </w:t>
      </w:r>
      <w:r w:rsidR="00663719" w:rsidRPr="00663719">
        <w:rPr>
          <w:rFonts w:ascii="Times New Roman" w:hAnsi="Times New Roman" w:cs="Times New Roman"/>
          <w:sz w:val="24"/>
          <w:szCs w:val="24"/>
        </w:rPr>
        <w:t>seos välismaalasega</w:t>
      </w:r>
      <w:r w:rsidR="00663719">
        <w:rPr>
          <w:rFonts w:ascii="Times New Roman" w:hAnsi="Times New Roman" w:cs="Times New Roman"/>
          <w:sz w:val="24"/>
          <w:szCs w:val="24"/>
        </w:rPr>
        <w:t xml:space="preserve"> ning legaalse sissetuleku andmed</w:t>
      </w:r>
      <w:r w:rsidR="00651DF0">
        <w:rPr>
          <w:rFonts w:ascii="Times New Roman" w:hAnsi="Times New Roman" w:cs="Times New Roman"/>
          <w:sz w:val="24"/>
          <w:szCs w:val="24"/>
        </w:rPr>
        <w:t>,</w:t>
      </w:r>
      <w:r w:rsidR="00663719">
        <w:rPr>
          <w:rFonts w:ascii="Times New Roman" w:hAnsi="Times New Roman" w:cs="Times New Roman"/>
          <w:sz w:val="24"/>
          <w:szCs w:val="24"/>
        </w:rPr>
        <w:t xml:space="preserve"> kui välismaalane </w:t>
      </w:r>
      <w:r w:rsidR="00651DF0">
        <w:rPr>
          <w:rFonts w:ascii="Times New Roman" w:hAnsi="Times New Roman" w:cs="Times New Roman"/>
          <w:sz w:val="24"/>
          <w:szCs w:val="24"/>
        </w:rPr>
        <w:t xml:space="preserve">on taotlenud luba </w:t>
      </w:r>
      <w:ins w:id="621" w:author="Aili Sandre - JUSTDIGI" w:date="2025-12-22T11:54:00Z" w16du:dateUtc="2025-12-22T09:54:00Z">
        <w:r w:rsidR="004E078F">
          <w:rPr>
            <w:rFonts w:ascii="Times New Roman" w:hAnsi="Times New Roman" w:cs="Times New Roman"/>
            <w:sz w:val="24"/>
            <w:szCs w:val="24"/>
          </w:rPr>
          <w:t xml:space="preserve">neil </w:t>
        </w:r>
      </w:ins>
      <w:r w:rsidR="00663719">
        <w:rPr>
          <w:rFonts w:ascii="Times New Roman" w:hAnsi="Times New Roman" w:cs="Times New Roman"/>
          <w:sz w:val="24"/>
          <w:szCs w:val="24"/>
        </w:rPr>
        <w:t>tema juures</w:t>
      </w:r>
      <w:r w:rsidR="00651DF0">
        <w:rPr>
          <w:rFonts w:ascii="Times New Roman" w:hAnsi="Times New Roman" w:cs="Times New Roman"/>
          <w:sz w:val="24"/>
          <w:szCs w:val="24"/>
        </w:rPr>
        <w:t xml:space="preserve"> menetluse ajal elada</w:t>
      </w:r>
      <w:r w:rsidRPr="001E23F0">
        <w:rPr>
          <w:rFonts w:ascii="Times New Roman" w:hAnsi="Times New Roman" w:cs="Times New Roman"/>
          <w:sz w:val="24"/>
          <w:szCs w:val="24"/>
        </w:rPr>
        <w:t>;</w:t>
      </w:r>
      <w:bookmarkEnd w:id="620"/>
    </w:p>
    <w:p w14:paraId="0C205EE1" w14:textId="68A5F336" w:rsidR="006900EF"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BB12CA">
        <w:rPr>
          <w:rFonts w:ascii="Times New Roman" w:hAnsi="Times New Roman" w:cs="Times New Roman"/>
          <w:sz w:val="24"/>
          <w:szCs w:val="24"/>
        </w:rPr>
        <w:t>9</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22" w:name="_Hlk199244913"/>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liikmesriigis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perekonnaliikmete</w:t>
      </w:r>
      <w:r w:rsidR="002E2C10" w:rsidRPr="001E23F0">
        <w:rPr>
          <w:rFonts w:ascii="Times New Roman" w:hAnsi="Times New Roman" w:cs="Times New Roman"/>
          <w:sz w:val="24"/>
          <w:szCs w:val="24"/>
        </w:rPr>
        <w:t xml:space="preserve"> </w:t>
      </w:r>
      <w:r w:rsidR="00651DF0" w:rsidRPr="00663719">
        <w:rPr>
          <w:rFonts w:ascii="Times New Roman" w:hAnsi="Times New Roman" w:cs="Times New Roman"/>
          <w:sz w:val="24"/>
          <w:szCs w:val="24"/>
        </w:rPr>
        <w:t>üldandmed, sünnikoht ja perekonnaseisuandmed</w:t>
      </w:r>
      <w:r w:rsidR="00651DF0">
        <w:rPr>
          <w:rFonts w:ascii="Times New Roman" w:hAnsi="Times New Roman" w:cs="Times New Roman"/>
          <w:sz w:val="24"/>
          <w:szCs w:val="24"/>
        </w:rPr>
        <w:t xml:space="preserve"> ning </w:t>
      </w:r>
      <w:r w:rsidR="00651DF0" w:rsidRPr="00663719">
        <w:rPr>
          <w:rFonts w:ascii="Times New Roman" w:hAnsi="Times New Roman" w:cs="Times New Roman"/>
          <w:sz w:val="24"/>
          <w:szCs w:val="24"/>
        </w:rPr>
        <w:t>seos välismaalasega</w:t>
      </w:r>
      <w:r w:rsidRPr="001E23F0">
        <w:rPr>
          <w:rFonts w:ascii="Times New Roman" w:hAnsi="Times New Roman" w:cs="Times New Roman"/>
          <w:sz w:val="24"/>
          <w:szCs w:val="24"/>
        </w:rPr>
        <w:t>;</w:t>
      </w:r>
      <w:bookmarkEnd w:id="622"/>
    </w:p>
    <w:p w14:paraId="147DA56E" w14:textId="219D02C6" w:rsidR="006900EF" w:rsidRPr="001E23F0" w:rsidRDefault="00BB12CA" w:rsidP="00BD5E8F">
      <w:pPr>
        <w:jc w:val="both"/>
        <w:rPr>
          <w:rFonts w:ascii="Times New Roman" w:hAnsi="Times New Roman" w:cs="Times New Roman"/>
          <w:sz w:val="24"/>
          <w:szCs w:val="24"/>
        </w:rPr>
      </w:pPr>
      <w:bookmarkStart w:id="623" w:name="_Hlk199244449"/>
      <w:r>
        <w:rPr>
          <w:rFonts w:ascii="Times New Roman" w:hAnsi="Times New Roman" w:cs="Times New Roman"/>
          <w:sz w:val="24"/>
          <w:szCs w:val="24"/>
        </w:rPr>
        <w:t>20</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24" w:name="_Hlk199318589"/>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taotlus</w:t>
      </w:r>
      <w:r w:rsidR="0094086F">
        <w:rPr>
          <w:rFonts w:ascii="Times New Roman" w:hAnsi="Times New Roman" w:cs="Times New Roman"/>
          <w:sz w:val="24"/>
          <w:szCs w:val="24"/>
        </w:rPr>
        <w:t xml:space="preserve">e, sealhulgas </w:t>
      </w:r>
      <w:r w:rsidR="0094086F" w:rsidRPr="001E23F0">
        <w:rPr>
          <w:rFonts w:ascii="Times New Roman" w:hAnsi="Times New Roman" w:cs="Times New Roman"/>
          <w:sz w:val="24"/>
          <w:szCs w:val="24"/>
        </w:rPr>
        <w:t>varasemate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muude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kaitsetaotluste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kohta;</w:t>
      </w:r>
      <w:bookmarkEnd w:id="624"/>
    </w:p>
    <w:p w14:paraId="33402622" w14:textId="045F7D16" w:rsidR="006900EF"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21</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põhjuse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kohta</w:t>
      </w:r>
      <w:r w:rsidR="008115E0">
        <w:rPr>
          <w:rFonts w:ascii="Times New Roman" w:hAnsi="Times New Roman" w:cs="Times New Roman"/>
          <w:sz w:val="24"/>
          <w:szCs w:val="24"/>
        </w:rPr>
        <w:t>, s</w:t>
      </w:r>
      <w:r w:rsidR="00BE66F1">
        <w:rPr>
          <w:rFonts w:ascii="Times New Roman" w:hAnsi="Times New Roman" w:cs="Times New Roman"/>
          <w:sz w:val="24"/>
          <w:szCs w:val="24"/>
        </w:rPr>
        <w:t>ealhulgas</w:t>
      </w:r>
      <w:r w:rsidR="008115E0">
        <w:rPr>
          <w:rFonts w:ascii="Times New Roman" w:hAnsi="Times New Roman" w:cs="Times New Roman"/>
          <w:sz w:val="24"/>
          <w:szCs w:val="24"/>
        </w:rPr>
        <w:t xml:space="preserve"> isikliku vestluse protokoll, stenogramm ja helisalvestis</w:t>
      </w:r>
      <w:r w:rsidR="006900EF" w:rsidRPr="001E23F0">
        <w:rPr>
          <w:rFonts w:ascii="Times New Roman" w:hAnsi="Times New Roman" w:cs="Times New Roman"/>
          <w:sz w:val="24"/>
          <w:szCs w:val="24"/>
        </w:rPr>
        <w:t>;</w:t>
      </w:r>
    </w:p>
    <w:p w14:paraId="76ABDFC5" w14:textId="02A5A2C7" w:rsidR="00352207" w:rsidRDefault="001574B4"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w:t>
      </w:r>
      <w:r w:rsidR="00BB12CA">
        <w:rPr>
          <w:rFonts w:ascii="Times New Roman" w:hAnsi="Times New Roman" w:cs="Times New Roman"/>
          <w:sz w:val="24"/>
          <w:szCs w:val="24"/>
        </w:rPr>
        <w:t>2</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taotlemise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põhjus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elamisloa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elamisõiguse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teises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riigis;</w:t>
      </w:r>
      <w:bookmarkEnd w:id="623"/>
    </w:p>
    <w:p w14:paraId="03C4BE0B" w14:textId="01DBD2F2" w:rsidR="00352207" w:rsidRDefault="001574B4"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BB12CA">
        <w:rPr>
          <w:rFonts w:ascii="Times New Roman" w:hAnsi="Times New Roman" w:cs="Times New Roman"/>
          <w:sz w:val="24"/>
          <w:szCs w:val="24"/>
        </w:rPr>
        <w:t>3</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ajateenistuses,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relvajõududes,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kaadrisõjaväelasena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luure-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julgeolekuteenistuses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väljaspool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Eestit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sõjaväelises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operatsioonis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mitteriiklikus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relvastatud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organisatsioonis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üksuses</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teenimise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3B217AF9" w14:textId="2ECCA405" w:rsidR="005D5AAE"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BB12CA">
        <w:rPr>
          <w:rFonts w:ascii="Times New Roman" w:hAnsi="Times New Roman" w:cs="Times New Roman"/>
          <w:sz w:val="24"/>
          <w:szCs w:val="24"/>
        </w:rPr>
        <w:t>4</w:t>
      </w:r>
      <w:r w:rsidR="005D5AAE"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kuritegelikku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kuulumise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terroristliku</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ühenduse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äärmusrühmituse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kontrolli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oleval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alal</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tulirelva</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proofErr w:type="spellStart"/>
      <w:r w:rsidR="005D5AAE" w:rsidRPr="001E23F0">
        <w:rPr>
          <w:rFonts w:ascii="Times New Roman" w:hAnsi="Times New Roman" w:cs="Times New Roman"/>
          <w:sz w:val="24"/>
          <w:szCs w:val="24"/>
        </w:rPr>
        <w:t>lõhkematerjaliga</w:t>
      </w:r>
      <w:proofErr w:type="spellEnd"/>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kokkupuutumise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inimsusevastase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sõjakuriteo</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toimepanemise</w:t>
      </w:r>
      <w:r w:rsidR="002E2C10" w:rsidRPr="001E23F0">
        <w:rPr>
          <w:rFonts w:ascii="Times New Roman" w:hAnsi="Times New Roman" w:cs="Times New Roman"/>
          <w:sz w:val="24"/>
          <w:szCs w:val="24"/>
        </w:rPr>
        <w:t xml:space="preserve"> </w:t>
      </w:r>
      <w:r w:rsidR="005D5AAE" w:rsidRPr="001E23F0">
        <w:rPr>
          <w:rFonts w:ascii="Times New Roman" w:hAnsi="Times New Roman" w:cs="Times New Roman"/>
          <w:sz w:val="24"/>
          <w:szCs w:val="24"/>
        </w:rPr>
        <w:t>andmed;</w:t>
      </w:r>
    </w:p>
    <w:p w14:paraId="4A686787" w14:textId="225405CD" w:rsidR="006900EF" w:rsidRPr="001E23F0" w:rsidRDefault="006900EF"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BB12CA">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esindaja</w:t>
      </w:r>
      <w:r w:rsidR="002E2C10" w:rsidRPr="001E23F0">
        <w:rPr>
          <w:rFonts w:ascii="Times New Roman" w:hAnsi="Times New Roman" w:cs="Times New Roman"/>
          <w:sz w:val="24"/>
          <w:szCs w:val="24"/>
        </w:rPr>
        <w:t xml:space="preserve"> </w:t>
      </w:r>
      <w:r w:rsidR="00651DF0">
        <w:rPr>
          <w:rFonts w:ascii="Times New Roman" w:hAnsi="Times New Roman" w:cs="Times New Roman"/>
          <w:sz w:val="24"/>
          <w:szCs w:val="24"/>
        </w:rPr>
        <w:t>üld</w:t>
      </w:r>
      <w:r w:rsidRPr="001E23F0">
        <w:rPr>
          <w:rFonts w:ascii="Times New Roman" w:hAnsi="Times New Roman" w:cs="Times New Roman"/>
          <w:sz w:val="24"/>
          <w:szCs w:val="24"/>
        </w:rPr>
        <w:t>andmed;</w:t>
      </w:r>
    </w:p>
    <w:p w14:paraId="1D091F60" w14:textId="268719A7" w:rsidR="00085E6F" w:rsidRPr="001E23F0" w:rsidRDefault="00085E6F" w:rsidP="00BD5E8F">
      <w:pPr>
        <w:jc w:val="both"/>
        <w:rPr>
          <w:rFonts w:ascii="Times New Roman" w:hAnsi="Times New Roman" w:cs="Times New Roman"/>
          <w:sz w:val="24"/>
          <w:szCs w:val="24"/>
        </w:rPr>
      </w:pPr>
      <w:bookmarkStart w:id="625" w:name="_Hlk199245297"/>
      <w:r w:rsidRPr="001E23F0">
        <w:rPr>
          <w:rFonts w:ascii="Times New Roman" w:hAnsi="Times New Roman" w:cs="Times New Roman"/>
          <w:sz w:val="24"/>
          <w:szCs w:val="24"/>
        </w:rPr>
        <w:t>2</w:t>
      </w:r>
      <w:r w:rsidR="00BB12CA">
        <w:rPr>
          <w:rFonts w:ascii="Times New Roman" w:hAnsi="Times New Roman" w:cs="Times New Roman"/>
          <w:sz w:val="24"/>
          <w:szCs w:val="24"/>
        </w:rPr>
        <w:t>6</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majutamise</w:t>
      </w:r>
      <w:r w:rsidR="002E2C10" w:rsidRPr="001E23F0">
        <w:rPr>
          <w:rFonts w:ascii="Times New Roman" w:hAnsi="Times New Roman" w:cs="Times New Roman"/>
          <w:sz w:val="24"/>
          <w:szCs w:val="24"/>
        </w:rPr>
        <w:t xml:space="preserve"> </w:t>
      </w:r>
      <w:r w:rsidR="00296E7A">
        <w:rPr>
          <w:rFonts w:ascii="Times New Roman" w:hAnsi="Times New Roman" w:cs="Times New Roman"/>
          <w:sz w:val="24"/>
          <w:szCs w:val="24"/>
        </w:rPr>
        <w:t>aeg ja koht</w:t>
      </w:r>
      <w:r w:rsidRPr="001E23F0">
        <w:rPr>
          <w:rFonts w:ascii="Times New Roman" w:hAnsi="Times New Roman" w:cs="Times New Roman"/>
          <w:sz w:val="24"/>
          <w:szCs w:val="24"/>
        </w:rPr>
        <w:t>;</w:t>
      </w:r>
    </w:p>
    <w:p w14:paraId="2631F7A1" w14:textId="70456679" w:rsidR="00085E6F" w:rsidRPr="001E23F0" w:rsidRDefault="00085E6F"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BB12CA">
        <w:rPr>
          <w:rFonts w:ascii="Times New Roman" w:hAnsi="Times New Roman" w:cs="Times New Roman"/>
          <w:sz w:val="24"/>
          <w:szCs w:val="24"/>
        </w:rPr>
        <w:t>7</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DE07C5">
        <w:rPr>
          <w:rFonts w:ascii="Times New Roman" w:hAnsi="Times New Roman" w:cs="Times New Roman"/>
          <w:sz w:val="24"/>
          <w:szCs w:val="24"/>
        </w:rPr>
        <w:t>käesoleva seaduse § 60 lõike 2 või § 67 lõike 2 alusel kohaldatud liikumisvabaduse piirangu ja kinnipidamise alternatiivi ning</w:t>
      </w:r>
      <w:r w:rsidR="00DE07C5" w:rsidRPr="001E23F0">
        <w:rPr>
          <w:rFonts w:ascii="Times New Roman" w:hAnsi="Times New Roman" w:cs="Times New Roman"/>
          <w:sz w:val="24"/>
          <w:szCs w:val="24"/>
        </w:rPr>
        <w:t xml:space="preserve"> </w:t>
      </w:r>
      <w:r w:rsidR="00B0101B">
        <w:rPr>
          <w:rFonts w:ascii="Times New Roman" w:hAnsi="Times New Roman" w:cs="Times New Roman"/>
          <w:sz w:val="24"/>
          <w:szCs w:val="24"/>
        </w:rPr>
        <w:t xml:space="preserve">selle vaidlustamise </w:t>
      </w:r>
      <w:r w:rsidRPr="001E23F0">
        <w:rPr>
          <w:rFonts w:ascii="Times New Roman" w:hAnsi="Times New Roman" w:cs="Times New Roman"/>
          <w:sz w:val="24"/>
          <w:szCs w:val="24"/>
        </w:rPr>
        <w:t>kohta;</w:t>
      </w:r>
    </w:p>
    <w:bookmarkEnd w:id="625"/>
    <w:p w14:paraId="6000B858" w14:textId="626EAE74" w:rsidR="00580FD2" w:rsidRPr="001E23F0" w:rsidRDefault="00580FD2"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BB12CA" w:rsidRPr="697CDE44">
        <w:rPr>
          <w:rFonts w:ascii="Times New Roman" w:hAnsi="Times New Roman" w:cs="Times New Roman"/>
          <w:sz w:val="24"/>
          <w:szCs w:val="24"/>
        </w:rPr>
        <w:t>8</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Euroopa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Parlamendi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nõukogu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määruse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(EL)</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2024/1356</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artikli</w:t>
      </w:r>
      <w:r w:rsidR="0095298D" w:rsidRPr="697CDE44">
        <w:rPr>
          <w:rFonts w:ascii="Times New Roman" w:hAnsi="Times New Roman" w:cs="Times New Roman"/>
          <w:sz w:val="24"/>
          <w:szCs w:val="24"/>
        </w:rPr>
        <w:t>tes</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12</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14–18</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00F6145F" w:rsidRPr="697CDE44">
        <w:rPr>
          <w:rFonts w:ascii="Times New Roman" w:hAnsi="Times New Roman" w:cs="Times New Roman"/>
          <w:sz w:val="24"/>
          <w:szCs w:val="24"/>
        </w:rPr>
        <w:t>andmed</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taustakontrolli</w:t>
      </w:r>
      <w:r w:rsidR="002E2C10" w:rsidRPr="697CDE44">
        <w:rPr>
          <w:rFonts w:ascii="Times New Roman" w:hAnsi="Times New Roman" w:cs="Times New Roman"/>
          <w:sz w:val="24"/>
          <w:szCs w:val="24"/>
        </w:rPr>
        <w:t xml:space="preserve"> </w:t>
      </w:r>
      <w:del w:id="626" w:author="Aili Sandre - JUSTDIGI" w:date="2025-12-22T12:36:00Z">
        <w:r w:rsidRPr="697CDE44" w:rsidDel="0095298D">
          <w:rPr>
            <w:rFonts w:ascii="Times New Roman" w:hAnsi="Times New Roman" w:cs="Times New Roman"/>
            <w:sz w:val="24"/>
            <w:szCs w:val="24"/>
          </w:rPr>
          <w:delText>l</w:delText>
        </w:r>
      </w:del>
      <w:ins w:id="627" w:author="Aili Sandre - JUSTDIGI" w:date="2025-12-22T12:36:00Z">
        <w:r w:rsidR="00436CB1" w:rsidRPr="697CDE44">
          <w:rPr>
            <w:rFonts w:ascii="Times New Roman" w:hAnsi="Times New Roman" w:cs="Times New Roman"/>
            <w:sz w:val="24"/>
            <w:szCs w:val="24"/>
          </w:rPr>
          <w:t>t</w:t>
        </w:r>
      </w:ins>
      <w:ins w:id="628" w:author="Aili Sandre - JUSTDIGI" w:date="2025-12-22T11:57:00Z">
        <w:r w:rsidR="009B3EAA" w:rsidRPr="697CDE44">
          <w:rPr>
            <w:rFonts w:ascii="Times New Roman" w:hAnsi="Times New Roman" w:cs="Times New Roman"/>
            <w:sz w:val="24"/>
            <w:szCs w:val="24"/>
          </w:rPr>
          <w:t>egemise</w:t>
        </w:r>
      </w:ins>
      <w:del w:id="629" w:author="Aili Sandre - JUSTDIGI" w:date="2025-12-22T11:57:00Z">
        <w:r w:rsidRPr="697CDE44" w:rsidDel="0095298D">
          <w:rPr>
            <w:rFonts w:ascii="Times New Roman" w:hAnsi="Times New Roman" w:cs="Times New Roman"/>
            <w:sz w:val="24"/>
            <w:szCs w:val="24"/>
          </w:rPr>
          <w:delText>äbiviimise</w:delText>
        </w:r>
      </w:del>
      <w:r w:rsidR="0095298D"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F6145F" w:rsidRPr="697CDE44">
        <w:rPr>
          <w:rFonts w:ascii="Times New Roman" w:hAnsi="Times New Roman" w:cs="Times New Roman"/>
          <w:sz w:val="24"/>
          <w:szCs w:val="24"/>
        </w:rPr>
        <w:t>selle</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kokkuvõtte</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95298D" w:rsidRPr="697CDE44">
        <w:rPr>
          <w:rFonts w:ascii="Times New Roman" w:hAnsi="Times New Roman" w:cs="Times New Roman"/>
          <w:sz w:val="24"/>
          <w:szCs w:val="24"/>
        </w:rPr>
        <w:t>lõpetamise</w:t>
      </w:r>
      <w:r w:rsidR="002E2C10" w:rsidRPr="697CDE44">
        <w:rPr>
          <w:rFonts w:ascii="Times New Roman" w:hAnsi="Times New Roman" w:cs="Times New Roman"/>
          <w:sz w:val="24"/>
          <w:szCs w:val="24"/>
        </w:rPr>
        <w:t xml:space="preserve"> </w:t>
      </w:r>
      <w:r w:rsidR="00F6145F" w:rsidRPr="697CDE44">
        <w:rPr>
          <w:rFonts w:ascii="Times New Roman" w:hAnsi="Times New Roman" w:cs="Times New Roman"/>
          <w:sz w:val="24"/>
          <w:szCs w:val="24"/>
        </w:rPr>
        <w:t>kohta</w:t>
      </w:r>
      <w:r w:rsidR="0095298D" w:rsidRPr="697CDE44">
        <w:rPr>
          <w:rFonts w:ascii="Times New Roman" w:hAnsi="Times New Roman" w:cs="Times New Roman"/>
          <w:sz w:val="24"/>
          <w:szCs w:val="24"/>
        </w:rPr>
        <w:t>;</w:t>
      </w:r>
    </w:p>
    <w:p w14:paraId="46BC084E" w14:textId="2F3C1D85" w:rsidR="00E71D1C" w:rsidRDefault="000C2521"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BB12CA" w:rsidRPr="697CDE44">
        <w:rPr>
          <w:rFonts w:ascii="Times New Roman" w:hAnsi="Times New Roman" w:cs="Times New Roman"/>
          <w:sz w:val="24"/>
          <w:szCs w:val="24"/>
        </w:rPr>
        <w:t>9</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E71D1C" w:rsidRPr="697CDE44">
        <w:rPr>
          <w:rFonts w:ascii="Times New Roman" w:hAnsi="Times New Roman" w:cs="Times New Roman"/>
          <w:sz w:val="24"/>
          <w:szCs w:val="24"/>
        </w:rPr>
        <w:t xml:space="preserve">Euroopa Parlamendi ja nõukogu määruse (EL) 2024/1358 </w:t>
      </w:r>
      <w:r w:rsidR="008042FC" w:rsidRPr="697CDE44">
        <w:rPr>
          <w:rFonts w:ascii="Times New Roman" w:hAnsi="Times New Roman" w:cs="Times New Roman"/>
          <w:sz w:val="24"/>
          <w:szCs w:val="24"/>
        </w:rPr>
        <w:t>artikli 3 lõikes 2</w:t>
      </w:r>
      <w:r w:rsidR="00411AE5" w:rsidRPr="697CDE44">
        <w:rPr>
          <w:rFonts w:ascii="Times New Roman" w:hAnsi="Times New Roman" w:cs="Times New Roman"/>
          <w:sz w:val="24"/>
          <w:szCs w:val="24"/>
        </w:rPr>
        <w:t>, artikli</w:t>
      </w:r>
      <w:r w:rsidR="00EE001A" w:rsidRPr="697CDE44">
        <w:rPr>
          <w:rFonts w:ascii="Times New Roman" w:hAnsi="Times New Roman" w:cs="Times New Roman"/>
          <w:sz w:val="24"/>
          <w:szCs w:val="24"/>
        </w:rPr>
        <w:t xml:space="preserve"> 13 lõikes</w:t>
      </w:r>
      <w:r w:rsidR="00127036" w:rsidRPr="697CDE44">
        <w:rPr>
          <w:rFonts w:ascii="Times New Roman" w:hAnsi="Times New Roman" w:cs="Times New Roman"/>
          <w:sz w:val="24"/>
          <w:szCs w:val="24"/>
        </w:rPr>
        <w:t> </w:t>
      </w:r>
      <w:r w:rsidR="00EE001A" w:rsidRPr="697CDE44">
        <w:rPr>
          <w:rFonts w:ascii="Times New Roman" w:hAnsi="Times New Roman" w:cs="Times New Roman"/>
          <w:sz w:val="24"/>
          <w:szCs w:val="24"/>
        </w:rPr>
        <w:t>1</w:t>
      </w:r>
      <w:r w:rsidR="008042FC" w:rsidRPr="697CDE44">
        <w:rPr>
          <w:rFonts w:ascii="Times New Roman" w:hAnsi="Times New Roman" w:cs="Times New Roman"/>
          <w:sz w:val="24"/>
          <w:szCs w:val="24"/>
        </w:rPr>
        <w:t xml:space="preserve"> </w:t>
      </w:r>
      <w:r w:rsidR="00EE001A" w:rsidRPr="697CDE44">
        <w:rPr>
          <w:rFonts w:ascii="Times New Roman" w:hAnsi="Times New Roman" w:cs="Times New Roman"/>
          <w:sz w:val="24"/>
          <w:szCs w:val="24"/>
        </w:rPr>
        <w:t>ning</w:t>
      </w:r>
      <w:r w:rsidR="00FC4E1C" w:rsidRPr="697CDE44">
        <w:rPr>
          <w:rFonts w:ascii="Times New Roman" w:hAnsi="Times New Roman" w:cs="Times New Roman"/>
          <w:sz w:val="24"/>
          <w:szCs w:val="24"/>
        </w:rPr>
        <w:t xml:space="preserve"> artiklis 25 </w:t>
      </w:r>
      <w:r w:rsidR="008042FC" w:rsidRPr="697CDE44">
        <w:rPr>
          <w:rFonts w:ascii="Times New Roman" w:hAnsi="Times New Roman" w:cs="Times New Roman"/>
          <w:sz w:val="24"/>
          <w:szCs w:val="24"/>
        </w:rPr>
        <w:t xml:space="preserve">nimetatud isikuandmed </w:t>
      </w:r>
      <w:r w:rsidR="00EE001A" w:rsidRPr="697CDE44">
        <w:rPr>
          <w:rFonts w:ascii="Times New Roman" w:hAnsi="Times New Roman" w:cs="Times New Roman"/>
          <w:sz w:val="24"/>
          <w:szCs w:val="24"/>
        </w:rPr>
        <w:t>ning</w:t>
      </w:r>
      <w:r w:rsidR="008042FC" w:rsidRPr="697CDE44">
        <w:rPr>
          <w:rFonts w:ascii="Times New Roman" w:hAnsi="Times New Roman" w:cs="Times New Roman"/>
          <w:sz w:val="24"/>
          <w:szCs w:val="24"/>
        </w:rPr>
        <w:t xml:space="preserve"> teave, mis võimalda</w:t>
      </w:r>
      <w:r w:rsidR="00EE001A" w:rsidRPr="697CDE44">
        <w:rPr>
          <w:rFonts w:ascii="Times New Roman" w:hAnsi="Times New Roman" w:cs="Times New Roman"/>
          <w:sz w:val="24"/>
          <w:szCs w:val="24"/>
        </w:rPr>
        <w:t>b</w:t>
      </w:r>
      <w:r w:rsidR="008042FC" w:rsidRPr="697CDE44">
        <w:rPr>
          <w:rFonts w:ascii="Times New Roman" w:hAnsi="Times New Roman" w:cs="Times New Roman"/>
          <w:sz w:val="24"/>
          <w:szCs w:val="24"/>
        </w:rPr>
        <w:t xml:space="preserve"> isiku </w:t>
      </w:r>
      <w:r w:rsidR="00FC4E1C" w:rsidRPr="697CDE44">
        <w:rPr>
          <w:rFonts w:ascii="Times New Roman" w:hAnsi="Times New Roman" w:cs="Times New Roman"/>
          <w:sz w:val="24"/>
          <w:szCs w:val="24"/>
        </w:rPr>
        <w:t>andme</w:t>
      </w:r>
      <w:ins w:id="630" w:author="Aili Sandre - JUSTDIGI" w:date="2025-12-22T11:58:00Z">
        <w:r w:rsidR="00216CC9" w:rsidRPr="697CDE44">
          <w:rPr>
            <w:rFonts w:ascii="Times New Roman" w:hAnsi="Times New Roman" w:cs="Times New Roman"/>
            <w:sz w:val="24"/>
            <w:szCs w:val="24"/>
          </w:rPr>
          <w:t>id</w:t>
        </w:r>
      </w:ins>
      <w:del w:id="631" w:author="Aili Sandre - JUSTDIGI" w:date="2025-12-22T11:58:00Z">
        <w:r w:rsidRPr="697CDE44" w:rsidDel="00FC4E1C">
          <w:rPr>
            <w:rFonts w:ascii="Times New Roman" w:hAnsi="Times New Roman" w:cs="Times New Roman"/>
            <w:sz w:val="24"/>
            <w:szCs w:val="24"/>
          </w:rPr>
          <w:delText>te</w:delText>
        </w:r>
      </w:del>
      <w:r w:rsidR="00FC4E1C" w:rsidRPr="697CDE44">
        <w:rPr>
          <w:rFonts w:ascii="Times New Roman" w:hAnsi="Times New Roman" w:cs="Times New Roman"/>
          <w:sz w:val="24"/>
          <w:szCs w:val="24"/>
        </w:rPr>
        <w:t xml:space="preserve"> </w:t>
      </w:r>
      <w:r w:rsidR="008042FC" w:rsidRPr="697CDE44">
        <w:rPr>
          <w:rFonts w:ascii="Times New Roman" w:hAnsi="Times New Roman" w:cs="Times New Roman"/>
          <w:sz w:val="24"/>
          <w:szCs w:val="24"/>
        </w:rPr>
        <w:t>võr</w:t>
      </w:r>
      <w:ins w:id="632" w:author="Aili Sandre - JUSTDIGI" w:date="2025-12-22T11:58:00Z">
        <w:r w:rsidR="00216CC9" w:rsidRPr="697CDE44">
          <w:rPr>
            <w:rFonts w:ascii="Times New Roman" w:hAnsi="Times New Roman" w:cs="Times New Roman"/>
            <w:sz w:val="24"/>
            <w:szCs w:val="24"/>
          </w:rPr>
          <w:t>relda</w:t>
        </w:r>
      </w:ins>
      <w:del w:id="633" w:author="Aili Sandre - JUSTDIGI" w:date="2025-12-22T11:58:00Z">
        <w:r w:rsidRPr="697CDE44" w:rsidDel="008042FC">
          <w:rPr>
            <w:rFonts w:ascii="Times New Roman" w:hAnsi="Times New Roman" w:cs="Times New Roman"/>
            <w:sz w:val="24"/>
            <w:szCs w:val="24"/>
          </w:rPr>
          <w:delText>dlemist</w:delText>
        </w:r>
      </w:del>
      <w:r w:rsidR="008042FC" w:rsidRPr="697CDE44">
        <w:rPr>
          <w:rFonts w:ascii="Times New Roman" w:hAnsi="Times New Roman" w:cs="Times New Roman"/>
          <w:sz w:val="24"/>
          <w:szCs w:val="24"/>
        </w:rPr>
        <w:t xml:space="preserve"> ja </w:t>
      </w:r>
      <w:r w:rsidR="00FC4E1C" w:rsidRPr="697CDE44">
        <w:rPr>
          <w:rFonts w:ascii="Times New Roman" w:hAnsi="Times New Roman" w:cs="Times New Roman"/>
          <w:sz w:val="24"/>
          <w:szCs w:val="24"/>
        </w:rPr>
        <w:t xml:space="preserve">isiku </w:t>
      </w:r>
      <w:r w:rsidR="008042FC" w:rsidRPr="697CDE44">
        <w:rPr>
          <w:rFonts w:ascii="Times New Roman" w:hAnsi="Times New Roman" w:cs="Times New Roman"/>
          <w:sz w:val="24"/>
          <w:szCs w:val="24"/>
        </w:rPr>
        <w:t>tuvasta</w:t>
      </w:r>
      <w:ins w:id="634" w:author="Aili Sandre - JUSTDIGI" w:date="2025-12-22T11:58:00Z">
        <w:r w:rsidR="00216CC9" w:rsidRPr="697CDE44">
          <w:rPr>
            <w:rFonts w:ascii="Times New Roman" w:hAnsi="Times New Roman" w:cs="Times New Roman"/>
            <w:sz w:val="24"/>
            <w:szCs w:val="24"/>
          </w:rPr>
          <w:t>da</w:t>
        </w:r>
      </w:ins>
      <w:del w:id="635" w:author="Aili Sandre - JUSTDIGI" w:date="2025-12-22T11:58:00Z">
        <w:r w:rsidRPr="697CDE44" w:rsidDel="008042FC">
          <w:rPr>
            <w:rFonts w:ascii="Times New Roman" w:hAnsi="Times New Roman" w:cs="Times New Roman"/>
            <w:sz w:val="24"/>
            <w:szCs w:val="24"/>
          </w:rPr>
          <w:delText>mist</w:delText>
        </w:r>
      </w:del>
      <w:r w:rsidR="008042FC" w:rsidRPr="697CDE44">
        <w:rPr>
          <w:rFonts w:ascii="Times New Roman" w:hAnsi="Times New Roman" w:cs="Times New Roman"/>
          <w:sz w:val="24"/>
          <w:szCs w:val="24"/>
        </w:rPr>
        <w:t>;</w:t>
      </w:r>
    </w:p>
    <w:p w14:paraId="48EF323E" w14:textId="00CA5927" w:rsidR="000C2521"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30</w:t>
      </w:r>
      <w:r w:rsidR="000C2521"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36" w:name="_Hlk199245308"/>
      <w:r w:rsidR="000C2521"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kinnipidamisega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sealhulgas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w:t>
      </w:r>
      <w:r w:rsidR="00687311" w:rsidRPr="001E23F0">
        <w:rPr>
          <w:rFonts w:ascii="Times New Roman" w:hAnsi="Times New Roman" w:cs="Times New Roman"/>
          <w:sz w:val="24"/>
          <w:szCs w:val="24"/>
        </w:rPr>
        <w:t xml:space="preserve"> koht,</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õiguslik</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faktiline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alus,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aeg,</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kinnipidamiseks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loa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andnud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kohtu</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nimetus</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kohtulahendi</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kuupäev</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kinnipidamise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0C2521" w:rsidRPr="001E23F0">
        <w:rPr>
          <w:rFonts w:ascii="Times New Roman" w:hAnsi="Times New Roman" w:cs="Times New Roman"/>
          <w:sz w:val="24"/>
          <w:szCs w:val="24"/>
        </w:rPr>
        <w:t>kohta;</w:t>
      </w:r>
      <w:bookmarkEnd w:id="636"/>
    </w:p>
    <w:p w14:paraId="6E198888" w14:textId="282486AB" w:rsidR="006900EF" w:rsidRPr="001E23F0" w:rsidRDefault="00BB12CA" w:rsidP="00BD5E8F">
      <w:pPr>
        <w:jc w:val="both"/>
        <w:rPr>
          <w:rFonts w:ascii="Times New Roman" w:hAnsi="Times New Roman" w:cs="Times New Roman"/>
          <w:sz w:val="24"/>
          <w:szCs w:val="24"/>
        </w:rPr>
      </w:pPr>
      <w:r>
        <w:rPr>
          <w:rFonts w:ascii="Times New Roman" w:hAnsi="Times New Roman" w:cs="Times New Roman"/>
          <w:sz w:val="24"/>
          <w:szCs w:val="24"/>
        </w:rPr>
        <w:t>31</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kohanemisprogrammi</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suunamise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selles</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osalemise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p>
    <w:p w14:paraId="0EB14EF2" w14:textId="2235EBA1" w:rsidR="00C00F2F" w:rsidRPr="001E23F0" w:rsidRDefault="00E71D1C" w:rsidP="00BD5E8F">
      <w:pPr>
        <w:jc w:val="both"/>
        <w:rPr>
          <w:rFonts w:ascii="Times New Roman" w:hAnsi="Times New Roman" w:cs="Times New Roman"/>
          <w:sz w:val="24"/>
          <w:szCs w:val="24"/>
        </w:rPr>
      </w:pPr>
      <w:r>
        <w:rPr>
          <w:rFonts w:ascii="Times New Roman" w:hAnsi="Times New Roman" w:cs="Times New Roman"/>
          <w:sz w:val="24"/>
          <w:szCs w:val="24"/>
        </w:rPr>
        <w:t>3</w:t>
      </w:r>
      <w:r w:rsidR="00BB12CA">
        <w:rPr>
          <w:rFonts w:ascii="Times New Roman" w:hAnsi="Times New Roman" w:cs="Times New Roman"/>
          <w:sz w:val="24"/>
          <w:szCs w:val="24"/>
        </w:rPr>
        <w:t>2</w:t>
      </w:r>
      <w:r w:rsidR="006900E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menetlustoimingu</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otsuse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selle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vaidlustamise</w:t>
      </w:r>
      <w:r w:rsidR="002E2C10" w:rsidRPr="001E23F0">
        <w:rPr>
          <w:rFonts w:ascii="Times New Roman" w:hAnsi="Times New Roman" w:cs="Times New Roman"/>
          <w:sz w:val="24"/>
          <w:szCs w:val="24"/>
        </w:rPr>
        <w:t xml:space="preserve"> </w:t>
      </w:r>
      <w:r w:rsidR="006900EF" w:rsidRPr="001E23F0">
        <w:rPr>
          <w:rFonts w:ascii="Times New Roman" w:hAnsi="Times New Roman" w:cs="Times New Roman"/>
          <w:sz w:val="24"/>
          <w:szCs w:val="24"/>
        </w:rPr>
        <w:t>andmed</w:t>
      </w:r>
      <w:r w:rsidR="00C00F2F" w:rsidRPr="001E23F0">
        <w:rPr>
          <w:rFonts w:ascii="Times New Roman" w:hAnsi="Times New Roman" w:cs="Times New Roman"/>
          <w:sz w:val="24"/>
          <w:szCs w:val="24"/>
        </w:rPr>
        <w:t>;</w:t>
      </w:r>
    </w:p>
    <w:p w14:paraId="6497BA79" w14:textId="722897D3" w:rsidR="006900EF" w:rsidRPr="001E23F0" w:rsidRDefault="001A4B11"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BB12CA">
        <w:rPr>
          <w:rFonts w:ascii="Times New Roman" w:hAnsi="Times New Roman" w:cs="Times New Roman"/>
          <w:sz w:val="24"/>
          <w:szCs w:val="24"/>
        </w:rPr>
        <w:t>3</w:t>
      </w:r>
      <w:r w:rsidR="00C00F2F"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bookmarkStart w:id="637" w:name="_Hlk199245318"/>
      <w:r w:rsidR="00C00F2F" w:rsidRPr="001E23F0">
        <w:rPr>
          <w:rFonts w:ascii="Times New Roman" w:hAnsi="Times New Roman" w:cs="Times New Roman"/>
          <w:sz w:val="24"/>
          <w:szCs w:val="24"/>
        </w:rPr>
        <w:t>muu</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taotlusega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seotud</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oluline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teave,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mida</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välismaalane</w:t>
      </w:r>
      <w:r w:rsidR="002E2C10"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peab</w:t>
      </w:r>
      <w:r w:rsidR="002E2C10" w:rsidRPr="001E23F0">
        <w:rPr>
          <w:rFonts w:ascii="Times New Roman" w:hAnsi="Times New Roman" w:cs="Times New Roman"/>
          <w:sz w:val="24"/>
          <w:szCs w:val="24"/>
        </w:rPr>
        <w:t xml:space="preserve"> </w:t>
      </w:r>
      <w:r w:rsidR="00127036">
        <w:rPr>
          <w:rFonts w:ascii="Times New Roman" w:hAnsi="Times New Roman" w:cs="Times New Roman"/>
          <w:sz w:val="24"/>
          <w:szCs w:val="24"/>
        </w:rPr>
        <w:t>vajalikuks</w:t>
      </w:r>
      <w:r w:rsidR="00127036" w:rsidRPr="001E23F0">
        <w:rPr>
          <w:rFonts w:ascii="Times New Roman" w:hAnsi="Times New Roman" w:cs="Times New Roman"/>
          <w:sz w:val="24"/>
          <w:szCs w:val="24"/>
        </w:rPr>
        <w:t xml:space="preserve"> </w:t>
      </w:r>
      <w:r w:rsidR="00C00F2F" w:rsidRPr="001E23F0">
        <w:rPr>
          <w:rFonts w:ascii="Times New Roman" w:hAnsi="Times New Roman" w:cs="Times New Roman"/>
          <w:sz w:val="24"/>
          <w:szCs w:val="24"/>
        </w:rPr>
        <w:t>esitada</w:t>
      </w:r>
      <w:bookmarkEnd w:id="637"/>
      <w:r w:rsidR="0067093A">
        <w:rPr>
          <w:rFonts w:ascii="Times New Roman" w:hAnsi="Times New Roman" w:cs="Times New Roman"/>
          <w:sz w:val="24"/>
          <w:szCs w:val="24"/>
        </w:rPr>
        <w:t>.</w:t>
      </w:r>
    </w:p>
    <w:bookmarkEnd w:id="612"/>
    <w:p w14:paraId="173DE39D" w14:textId="77777777" w:rsidR="0098308B" w:rsidRPr="001E23F0" w:rsidRDefault="0098308B" w:rsidP="00BD5E8F">
      <w:pPr>
        <w:jc w:val="both"/>
        <w:rPr>
          <w:rFonts w:ascii="Times New Roman" w:hAnsi="Times New Roman" w:cs="Times New Roman"/>
          <w:sz w:val="24"/>
          <w:szCs w:val="24"/>
        </w:rPr>
      </w:pPr>
    </w:p>
    <w:p w14:paraId="5BF01B16" w14:textId="036925DB" w:rsidR="00FA5027" w:rsidRPr="001E23F0" w:rsidRDefault="002838C6" w:rsidP="00BD5E8F">
      <w:pPr>
        <w:jc w:val="both"/>
        <w:rPr>
          <w:rFonts w:ascii="Times New Roman" w:hAnsi="Times New Roman" w:cs="Times New Roman"/>
          <w:sz w:val="24"/>
          <w:szCs w:val="24"/>
        </w:rPr>
      </w:pPr>
      <w:bookmarkStart w:id="638" w:name="_Hlk209704442"/>
      <w:r w:rsidRPr="001E23F0">
        <w:rPr>
          <w:rFonts w:ascii="Times New Roman" w:hAnsi="Times New Roman" w:cs="Times New Roman"/>
          <w:sz w:val="24"/>
          <w:szCs w:val="24"/>
        </w:rPr>
        <w:t>(</w:t>
      </w:r>
      <w:r w:rsidR="000423CA">
        <w:rPr>
          <w:rFonts w:ascii="Times New Roman" w:hAnsi="Times New Roman" w:cs="Times New Roman"/>
          <w:sz w:val="24"/>
          <w:szCs w:val="24"/>
        </w:rPr>
        <w:t>2</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tuvastamisel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isikusamasuse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tõendavate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dokumentide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67093A">
        <w:rPr>
          <w:rFonts w:ascii="Times New Roman" w:hAnsi="Times New Roman" w:cs="Times New Roman"/>
          <w:sz w:val="24"/>
          <w:szCs w:val="24"/>
        </w:rPr>
        <w:t xml:space="preserve"> </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15</w:t>
      </w:r>
      <w:r w:rsidRPr="001E23F0">
        <w:rPr>
          <w:rFonts w:ascii="Times New Roman" w:hAnsi="Times New Roman" w:cs="Times New Roman"/>
          <w:sz w:val="24"/>
          <w:szCs w:val="24"/>
          <w:vertAlign w:val="superscript"/>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tähenduses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isiku</w:t>
      </w:r>
      <w:r w:rsidR="002E2C10" w:rsidRPr="001E23F0">
        <w:rPr>
          <w:rFonts w:ascii="Times New Roman" w:hAnsi="Times New Roman" w:cs="Times New Roman"/>
          <w:sz w:val="24"/>
          <w:szCs w:val="24"/>
        </w:rPr>
        <w:t xml:space="preserve"> </w:t>
      </w:r>
      <w:r w:rsidR="00621200">
        <w:rPr>
          <w:rFonts w:ascii="Times New Roman" w:hAnsi="Times New Roman" w:cs="Times New Roman"/>
          <w:sz w:val="24"/>
          <w:szCs w:val="24"/>
        </w:rPr>
        <w:t>üldandmeid ja biomeetrilisi andmeid</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registrisse.</w:t>
      </w:r>
    </w:p>
    <w:bookmarkEnd w:id="638"/>
    <w:p w14:paraId="7066653E" w14:textId="77777777" w:rsidR="00FA5027" w:rsidRPr="001E23F0" w:rsidRDefault="00FA5027" w:rsidP="00BD5E8F">
      <w:pPr>
        <w:jc w:val="both"/>
        <w:rPr>
          <w:rFonts w:ascii="Times New Roman" w:hAnsi="Times New Roman" w:cs="Times New Roman"/>
          <w:sz w:val="24"/>
          <w:szCs w:val="24"/>
        </w:rPr>
      </w:pPr>
    </w:p>
    <w:p w14:paraId="112117EB" w14:textId="73DDF090" w:rsidR="002838C6" w:rsidRDefault="002838C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00854D0B" w:rsidRPr="001E23F0">
        <w:rPr>
          <w:rFonts w:ascii="Times New Roman" w:hAnsi="Times New Roman" w:cs="Times New Roman"/>
          <w:sz w:val="24"/>
          <w:szCs w:val="24"/>
        </w:rPr>
        <w:t>.</w:t>
      </w:r>
    </w:p>
    <w:p w14:paraId="55BB5A5A" w14:textId="77777777" w:rsidR="000423CA" w:rsidRDefault="000423CA" w:rsidP="00BD5E8F">
      <w:pPr>
        <w:jc w:val="both"/>
        <w:rPr>
          <w:rFonts w:ascii="Times New Roman" w:hAnsi="Times New Roman" w:cs="Times New Roman"/>
          <w:sz w:val="24"/>
          <w:szCs w:val="24"/>
        </w:rPr>
      </w:pPr>
    </w:p>
    <w:p w14:paraId="22DFEE81" w14:textId="1A3E4EBB" w:rsidR="000423CA" w:rsidRPr="00265BB9" w:rsidRDefault="000423CA" w:rsidP="00BD5E8F">
      <w:pPr>
        <w:jc w:val="both"/>
        <w:rPr>
          <w:rFonts w:ascii="Times New Roman" w:hAnsi="Times New Roman" w:cs="Times New Roman"/>
          <w:b/>
          <w:bCs/>
          <w:sz w:val="24"/>
          <w:szCs w:val="24"/>
        </w:rPr>
      </w:pPr>
      <w:r w:rsidRPr="00AD45C6">
        <w:rPr>
          <w:rFonts w:ascii="Times New Roman" w:hAnsi="Times New Roman" w:cs="Times New Roman"/>
          <w:b/>
          <w:bCs/>
          <w:sz w:val="24"/>
          <w:szCs w:val="24"/>
        </w:rPr>
        <w:t>§ 10</w:t>
      </w:r>
      <w:r w:rsidR="00585C65" w:rsidRPr="00AD45C6">
        <w:rPr>
          <w:rFonts w:ascii="Times New Roman" w:hAnsi="Times New Roman" w:cs="Times New Roman"/>
          <w:b/>
          <w:bCs/>
          <w:sz w:val="24"/>
          <w:szCs w:val="24"/>
        </w:rPr>
        <w:t>5</w:t>
      </w:r>
      <w:r w:rsidRPr="00AD45C6">
        <w:rPr>
          <w:rFonts w:ascii="Times New Roman" w:hAnsi="Times New Roman" w:cs="Times New Roman"/>
          <w:b/>
          <w:bCs/>
          <w:sz w:val="24"/>
          <w:szCs w:val="24"/>
        </w:rPr>
        <w:t>. Registri põhimäärus</w:t>
      </w:r>
    </w:p>
    <w:p w14:paraId="079FDC9A" w14:textId="77777777" w:rsidR="00FA5027" w:rsidRDefault="00FA5027" w:rsidP="00BD5E8F">
      <w:pPr>
        <w:rPr>
          <w:rFonts w:ascii="Times New Roman" w:hAnsi="Times New Roman" w:cs="Times New Roman"/>
          <w:b/>
          <w:bCs/>
          <w:sz w:val="24"/>
          <w:szCs w:val="24"/>
        </w:rPr>
      </w:pPr>
    </w:p>
    <w:p w14:paraId="1AB7D8B3" w14:textId="06D260DE" w:rsidR="000423CA" w:rsidRPr="00265BB9" w:rsidRDefault="000423CA" w:rsidP="00BD5E8F">
      <w:pPr>
        <w:rPr>
          <w:rFonts w:ascii="Times New Roman" w:hAnsi="Times New Roman" w:cs="Times New Roman"/>
          <w:sz w:val="24"/>
          <w:szCs w:val="24"/>
        </w:rPr>
      </w:pPr>
      <w:r w:rsidRPr="001F6236">
        <w:rPr>
          <w:rFonts w:ascii="Times New Roman" w:hAnsi="Times New Roman" w:cs="Times New Roman"/>
          <w:sz w:val="24"/>
          <w:szCs w:val="24"/>
        </w:rPr>
        <w:t>(</w:t>
      </w:r>
      <w:r w:rsidRPr="00265BB9">
        <w:rPr>
          <w:rFonts w:ascii="Times New Roman" w:hAnsi="Times New Roman" w:cs="Times New Roman"/>
          <w:sz w:val="24"/>
          <w:szCs w:val="24"/>
        </w:rPr>
        <w:t>1) Registri põhimääruse kehtestab valdkonna eest vastutav minister määrusega.</w:t>
      </w:r>
    </w:p>
    <w:p w14:paraId="79E8C781" w14:textId="77777777" w:rsidR="000423CA" w:rsidRPr="00265BB9" w:rsidRDefault="000423CA" w:rsidP="00BD5E8F">
      <w:pPr>
        <w:rPr>
          <w:rFonts w:ascii="Times New Roman" w:hAnsi="Times New Roman" w:cs="Times New Roman"/>
          <w:b/>
          <w:bCs/>
          <w:sz w:val="24"/>
          <w:szCs w:val="24"/>
        </w:rPr>
      </w:pPr>
    </w:p>
    <w:p w14:paraId="113D0D7D" w14:textId="2462B262" w:rsidR="00854D0B" w:rsidRPr="001E23F0" w:rsidRDefault="00854D0B" w:rsidP="00BD5E8F">
      <w:pPr>
        <w:jc w:val="both"/>
        <w:rPr>
          <w:rFonts w:ascii="Times New Roman" w:hAnsi="Times New Roman" w:cs="Times New Roman"/>
          <w:sz w:val="24"/>
          <w:szCs w:val="24"/>
        </w:rPr>
      </w:pPr>
      <w:r w:rsidRPr="00085181">
        <w:rPr>
          <w:rFonts w:ascii="Times New Roman" w:hAnsi="Times New Roman" w:cs="Times New Roman"/>
          <w:sz w:val="24"/>
          <w:szCs w:val="24"/>
        </w:rPr>
        <w:t>(</w:t>
      </w:r>
      <w:r w:rsidR="000423CA">
        <w:rPr>
          <w:rFonts w:ascii="Times New Roman" w:hAnsi="Times New Roman" w:cs="Times New Roman"/>
          <w:sz w:val="24"/>
          <w:szCs w:val="24"/>
        </w:rPr>
        <w:t>2</w:t>
      </w:r>
      <w:r w:rsidRPr="00085181">
        <w:rPr>
          <w:rFonts w:ascii="Times New Roman" w:hAnsi="Times New Roman" w:cs="Times New Roman"/>
          <w:sz w:val="24"/>
          <w:szCs w:val="24"/>
        </w:rPr>
        <w:t>)</w:t>
      </w:r>
      <w:r w:rsidR="002E2C10" w:rsidRPr="00085181">
        <w:rPr>
          <w:rFonts w:ascii="Times New Roman" w:hAnsi="Times New Roman" w:cs="Times New Roman"/>
          <w:sz w:val="24"/>
          <w:szCs w:val="24"/>
        </w:rPr>
        <w:t xml:space="preserve"> </w:t>
      </w:r>
      <w:r w:rsidRPr="00085181">
        <w:rPr>
          <w:rFonts w:ascii="Times New Roman" w:hAnsi="Times New Roman" w:cs="Times New Roman"/>
          <w:sz w:val="24"/>
          <w:szCs w:val="24"/>
        </w:rPr>
        <w:t>Registri</w:t>
      </w:r>
      <w:r w:rsidR="002E2C10" w:rsidRPr="00085181">
        <w:rPr>
          <w:rFonts w:ascii="Times New Roman" w:hAnsi="Times New Roman" w:cs="Times New Roman"/>
          <w:sz w:val="24"/>
          <w:szCs w:val="24"/>
        </w:rPr>
        <w:t xml:space="preserve"> </w:t>
      </w:r>
      <w:r w:rsidRPr="001E23F0">
        <w:rPr>
          <w:rFonts w:ascii="Times New Roman" w:hAnsi="Times New Roman" w:cs="Times New Roman"/>
          <w:sz w:val="24"/>
          <w:szCs w:val="24"/>
        </w:rPr>
        <w:t>põhimääruses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pidamise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sealhulgas:</w:t>
      </w:r>
    </w:p>
    <w:p w14:paraId="6E3B1C1F" w14:textId="49033E76" w:rsidR="00854D0B" w:rsidRPr="001E23F0" w:rsidRDefault="00854D0B" w:rsidP="00BD5E8F">
      <w:pPr>
        <w:jc w:val="both"/>
        <w:rPr>
          <w:rFonts w:ascii="Times New Roman" w:hAnsi="Times New Roman" w:cs="Times New Roman"/>
          <w:sz w:val="24"/>
          <w:szCs w:val="24"/>
        </w:rPr>
      </w:pPr>
      <w:bookmarkStart w:id="639" w:name="_Hlk199317224"/>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andmeandjad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nendelt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saadavad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p>
    <w:p w14:paraId="6CB2B570" w14:textId="715E1D7E" w:rsidR="00854D0B" w:rsidRPr="001E23F0" w:rsidRDefault="00854D0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täp</w:t>
      </w:r>
      <w:r w:rsidR="00E35C49">
        <w:rPr>
          <w:rFonts w:ascii="Times New Roman" w:hAnsi="Times New Roman" w:cs="Times New Roman"/>
          <w:sz w:val="24"/>
          <w:szCs w:val="24"/>
        </w:rPr>
        <w:t>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andmekoosseis;</w:t>
      </w:r>
    </w:p>
    <w:p w14:paraId="1EE78459" w14:textId="5CF622C2" w:rsidR="00854D0B" w:rsidRPr="001E23F0" w:rsidRDefault="00854D0B"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proofErr w:type="spellStart"/>
      <w:r w:rsidRPr="001E23F0">
        <w:rPr>
          <w:rFonts w:ascii="Times New Roman" w:hAnsi="Times New Roman" w:cs="Times New Roman"/>
          <w:sz w:val="24"/>
          <w:szCs w:val="24"/>
        </w:rPr>
        <w:t>andmekogudevaheline</w:t>
      </w:r>
      <w:proofErr w:type="spellEnd"/>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andmevahetus;</w:t>
      </w:r>
    </w:p>
    <w:p w14:paraId="32CD0B25" w14:textId="761098B2" w:rsidR="00854D0B" w:rsidRPr="001E23F0" w:rsidRDefault="00854D0B" w:rsidP="00BD5E8F">
      <w:pPr>
        <w:jc w:val="both"/>
        <w:rPr>
          <w:rFonts w:ascii="Times New Roman" w:hAnsi="Times New Roman" w:cs="Times New Roman"/>
          <w:sz w:val="24"/>
          <w:szCs w:val="24"/>
        </w:rPr>
      </w:pPr>
      <w:r w:rsidRPr="001E23F0">
        <w:rPr>
          <w:rFonts w:ascii="Times New Roman" w:hAnsi="Times New Roman" w:cs="Times New Roman"/>
          <w:sz w:val="24"/>
          <w:szCs w:val="24"/>
        </w:rPr>
        <w:t>4)</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vastutava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7F3168D9" w14:textId="6E786FFD" w:rsidR="00854D0B" w:rsidRPr="001E23F0" w:rsidRDefault="00854D0B"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volitatud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tema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ülesanded;</w:t>
      </w:r>
    </w:p>
    <w:p w14:paraId="259047F1" w14:textId="2E43B6DA" w:rsidR="00854D0B" w:rsidRDefault="00854D0B" w:rsidP="00BD5E8F">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juurdepääsu</w:t>
      </w:r>
      <w:r w:rsidR="002E2C10" w:rsidRPr="001E23F0">
        <w:rPr>
          <w:rFonts w:ascii="Times New Roman" w:hAnsi="Times New Roman" w:cs="Times New Roman"/>
          <w:sz w:val="24"/>
          <w:szCs w:val="24"/>
        </w:rPr>
        <w:t xml:space="preserve"> </w:t>
      </w:r>
      <w:r w:rsidR="00046C28">
        <w:rPr>
          <w:rFonts w:ascii="Times New Roman" w:hAnsi="Times New Roman" w:cs="Times New Roman"/>
          <w:sz w:val="24"/>
          <w:szCs w:val="24"/>
        </w:rPr>
        <w:t xml:space="preserve">andmise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väljastamise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kord;</w:t>
      </w:r>
    </w:p>
    <w:p w14:paraId="5D8E42DB" w14:textId="79622CFE" w:rsidR="007B42D0" w:rsidRPr="001E23F0" w:rsidRDefault="007B42D0" w:rsidP="00BD5E8F">
      <w:pPr>
        <w:jc w:val="both"/>
        <w:rPr>
          <w:rFonts w:ascii="Times New Roman" w:hAnsi="Times New Roman" w:cs="Times New Roman"/>
          <w:sz w:val="24"/>
          <w:szCs w:val="24"/>
        </w:rPr>
      </w:pPr>
      <w:r>
        <w:rPr>
          <w:rFonts w:ascii="Times New Roman" w:hAnsi="Times New Roman" w:cs="Times New Roman"/>
          <w:sz w:val="24"/>
          <w:szCs w:val="24"/>
        </w:rPr>
        <w:t xml:space="preserve">7) andmete </w:t>
      </w:r>
      <w:r w:rsidR="00046C28">
        <w:rPr>
          <w:rFonts w:ascii="Times New Roman" w:hAnsi="Times New Roman" w:cs="Times New Roman"/>
          <w:sz w:val="24"/>
          <w:szCs w:val="24"/>
        </w:rPr>
        <w:t>säilitamise täpsemad</w:t>
      </w:r>
      <w:r w:rsidR="00661996">
        <w:rPr>
          <w:rFonts w:ascii="Times New Roman" w:hAnsi="Times New Roman" w:cs="Times New Roman"/>
          <w:sz w:val="24"/>
          <w:szCs w:val="24"/>
        </w:rPr>
        <w:t xml:space="preserve"> tähtajad</w:t>
      </w:r>
      <w:r w:rsidR="00046C28">
        <w:rPr>
          <w:rFonts w:ascii="Times New Roman" w:hAnsi="Times New Roman" w:cs="Times New Roman"/>
          <w:sz w:val="24"/>
          <w:szCs w:val="24"/>
        </w:rPr>
        <w:t>;</w:t>
      </w:r>
    </w:p>
    <w:p w14:paraId="2B24ACD0" w14:textId="62F6A2CC" w:rsidR="00854D0B" w:rsidRPr="001E23F0" w:rsidRDefault="007B42D0" w:rsidP="00BD5E8F">
      <w:pPr>
        <w:jc w:val="both"/>
        <w:rPr>
          <w:rFonts w:ascii="Times New Roman" w:hAnsi="Times New Roman" w:cs="Times New Roman"/>
          <w:sz w:val="24"/>
          <w:szCs w:val="24"/>
        </w:rPr>
      </w:pPr>
      <w:r>
        <w:rPr>
          <w:rFonts w:ascii="Times New Roman" w:hAnsi="Times New Roman" w:cs="Times New Roman"/>
          <w:sz w:val="24"/>
          <w:szCs w:val="24"/>
        </w:rPr>
        <w:t>8</w:t>
      </w:r>
      <w:r w:rsidR="00854D0B"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korralduslikud</w:t>
      </w:r>
      <w:r w:rsidR="002E2C10" w:rsidRPr="001E23F0">
        <w:rPr>
          <w:rFonts w:ascii="Times New Roman" w:hAnsi="Times New Roman" w:cs="Times New Roman"/>
          <w:sz w:val="24"/>
          <w:szCs w:val="24"/>
        </w:rPr>
        <w:t xml:space="preserve"> </w:t>
      </w:r>
      <w:r w:rsidR="00854D0B" w:rsidRPr="001E23F0">
        <w:rPr>
          <w:rFonts w:ascii="Times New Roman" w:hAnsi="Times New Roman" w:cs="Times New Roman"/>
          <w:sz w:val="24"/>
          <w:szCs w:val="24"/>
        </w:rPr>
        <w:t>küsimused.</w:t>
      </w:r>
    </w:p>
    <w:bookmarkEnd w:id="639"/>
    <w:p w14:paraId="5436F069" w14:textId="77777777" w:rsidR="00854D0B" w:rsidRPr="001E23F0" w:rsidRDefault="00854D0B" w:rsidP="00BD5E8F">
      <w:pPr>
        <w:jc w:val="both"/>
        <w:rPr>
          <w:rFonts w:ascii="Times New Roman" w:hAnsi="Times New Roman" w:cs="Times New Roman"/>
          <w:sz w:val="24"/>
          <w:szCs w:val="24"/>
        </w:rPr>
      </w:pPr>
    </w:p>
    <w:p w14:paraId="3303A7F7" w14:textId="03C89360" w:rsidR="007B42D0" w:rsidRPr="001E23F0" w:rsidRDefault="002838C6"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0423CA" w:rsidRPr="697CDE44">
        <w:rPr>
          <w:rFonts w:ascii="Times New Roman" w:hAnsi="Times New Roman" w:cs="Times New Roman"/>
          <w:sz w:val="24"/>
          <w:szCs w:val="24"/>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00D25013" w:rsidRPr="697CDE44">
        <w:rPr>
          <w:rFonts w:ascii="Times New Roman" w:hAnsi="Times New Roman" w:cs="Times New Roman"/>
          <w:sz w:val="24"/>
          <w:szCs w:val="24"/>
        </w:rPr>
        <w:t xml:space="preserve">Registri andmeid säilitatakse </w:t>
      </w:r>
      <w:r w:rsidR="007B42D0" w:rsidRPr="697CDE44">
        <w:rPr>
          <w:rFonts w:ascii="Times New Roman" w:hAnsi="Times New Roman" w:cs="Times New Roman"/>
          <w:sz w:val="24"/>
          <w:szCs w:val="24"/>
        </w:rPr>
        <w:t>kõige kauem 50</w:t>
      </w:r>
      <w:r w:rsidR="00D25013" w:rsidRPr="697CDE44">
        <w:rPr>
          <w:rFonts w:ascii="Times New Roman" w:hAnsi="Times New Roman" w:cs="Times New Roman"/>
          <w:sz w:val="24"/>
          <w:szCs w:val="24"/>
        </w:rPr>
        <w:t xml:space="preserve"> aastat</w:t>
      </w:r>
      <w:r w:rsidR="007B42D0" w:rsidRPr="697CDE44">
        <w:rPr>
          <w:rFonts w:ascii="Times New Roman" w:hAnsi="Times New Roman" w:cs="Times New Roman"/>
          <w:sz w:val="24"/>
          <w:szCs w:val="24"/>
        </w:rPr>
        <w:t>.</w:t>
      </w:r>
      <w:r w:rsidR="00D25013" w:rsidRPr="697CDE44">
        <w:rPr>
          <w:rFonts w:ascii="Times New Roman" w:hAnsi="Times New Roman" w:cs="Times New Roman"/>
          <w:sz w:val="24"/>
          <w:szCs w:val="24"/>
        </w:rPr>
        <w:t xml:space="preserve"> </w:t>
      </w:r>
      <w:commentRangeStart w:id="640"/>
      <w:r w:rsidR="007B42D0" w:rsidRPr="697CDE44">
        <w:rPr>
          <w:rFonts w:ascii="Times New Roman" w:hAnsi="Times New Roman" w:cs="Times New Roman"/>
          <w:sz w:val="24"/>
          <w:szCs w:val="24"/>
        </w:rPr>
        <w:t xml:space="preserve">Andmete </w:t>
      </w:r>
      <w:r w:rsidR="00046C28" w:rsidRPr="697CDE44">
        <w:rPr>
          <w:rFonts w:ascii="Times New Roman" w:hAnsi="Times New Roman" w:cs="Times New Roman"/>
          <w:sz w:val="24"/>
          <w:szCs w:val="24"/>
        </w:rPr>
        <w:t>säilitamise täpsemad tähtajad</w:t>
      </w:r>
      <w:r w:rsidR="007B42D0" w:rsidRPr="697CDE44">
        <w:rPr>
          <w:rFonts w:ascii="Times New Roman" w:hAnsi="Times New Roman" w:cs="Times New Roman"/>
          <w:sz w:val="24"/>
          <w:szCs w:val="24"/>
        </w:rPr>
        <w:t xml:space="preserve"> </w:t>
      </w:r>
      <w:r w:rsidR="00046C28" w:rsidRPr="697CDE44">
        <w:rPr>
          <w:rFonts w:ascii="Times New Roman" w:hAnsi="Times New Roman" w:cs="Times New Roman"/>
          <w:sz w:val="24"/>
          <w:szCs w:val="24"/>
        </w:rPr>
        <w:t>sätestatakse</w:t>
      </w:r>
      <w:r w:rsidR="007B42D0" w:rsidRPr="697CDE44">
        <w:rPr>
          <w:rFonts w:ascii="Times New Roman" w:hAnsi="Times New Roman" w:cs="Times New Roman"/>
          <w:sz w:val="24"/>
          <w:szCs w:val="24"/>
        </w:rPr>
        <w:t xml:space="preserve"> </w:t>
      </w:r>
      <w:r w:rsidR="00046C28" w:rsidRPr="697CDE44">
        <w:rPr>
          <w:rFonts w:ascii="Times New Roman" w:hAnsi="Times New Roman" w:cs="Times New Roman"/>
          <w:sz w:val="24"/>
          <w:szCs w:val="24"/>
        </w:rPr>
        <w:t xml:space="preserve">registri </w:t>
      </w:r>
      <w:r w:rsidR="007B42D0" w:rsidRPr="697CDE44">
        <w:rPr>
          <w:rFonts w:ascii="Times New Roman" w:hAnsi="Times New Roman" w:cs="Times New Roman"/>
          <w:sz w:val="24"/>
          <w:szCs w:val="24"/>
        </w:rPr>
        <w:t>põhimääruses.</w:t>
      </w:r>
      <w:commentRangeEnd w:id="640"/>
      <w:r>
        <w:commentReference w:id="640"/>
      </w:r>
    </w:p>
    <w:p w14:paraId="2CF688D0" w14:textId="77777777" w:rsidR="00854D0B" w:rsidRPr="001E23F0" w:rsidRDefault="00854D0B" w:rsidP="00BD5E8F">
      <w:pPr>
        <w:jc w:val="both"/>
        <w:rPr>
          <w:rFonts w:ascii="Times New Roman" w:hAnsi="Times New Roman" w:cs="Times New Roman"/>
          <w:sz w:val="24"/>
          <w:szCs w:val="24"/>
        </w:rPr>
      </w:pPr>
    </w:p>
    <w:p w14:paraId="5C1D5842" w14:textId="40CA6B38" w:rsidR="0067093A" w:rsidRDefault="21F1A12B" w:rsidP="00BD5E8F">
      <w:pPr>
        <w:jc w:val="both"/>
        <w:rPr>
          <w:rFonts w:ascii="Times New Roman" w:hAnsi="Times New Roman" w:cs="Times New Roman"/>
        </w:rPr>
      </w:pPr>
      <w:r w:rsidRPr="21F1A12B">
        <w:rPr>
          <w:rFonts w:ascii="Times New Roman" w:hAnsi="Times New Roman" w:cs="Times New Roman"/>
          <w:sz w:val="24"/>
          <w:szCs w:val="24"/>
        </w:rPr>
        <w:t>(</w:t>
      </w:r>
      <w:r w:rsidR="000423CA">
        <w:rPr>
          <w:rFonts w:ascii="Times New Roman" w:hAnsi="Times New Roman" w:cs="Times New Roman"/>
          <w:sz w:val="24"/>
          <w:szCs w:val="24"/>
        </w:rPr>
        <w:t>4</w:t>
      </w:r>
      <w:r w:rsidRPr="21F1A12B">
        <w:rPr>
          <w:rFonts w:ascii="Times New Roman" w:hAnsi="Times New Roman" w:cs="Times New Roman"/>
          <w:sz w:val="24"/>
          <w:szCs w:val="24"/>
        </w:rPr>
        <w:t>) Isiku tuvastamise või isikusamasuse kontrollimise eesmärgil töödeldavad biomeetrilised andmed kustutatakse registrist viivitamata pärast võrdlusuuringu tegemist.</w:t>
      </w:r>
    </w:p>
    <w:p w14:paraId="76F7CAAC" w14:textId="77777777" w:rsidR="0067093A" w:rsidRDefault="0067093A" w:rsidP="00BD5E8F">
      <w:pPr>
        <w:jc w:val="both"/>
        <w:rPr>
          <w:rFonts w:ascii="Times New Roman" w:hAnsi="Times New Roman" w:cs="Times New Roman"/>
        </w:rPr>
      </w:pPr>
    </w:p>
    <w:p w14:paraId="3A54F0BF" w14:textId="0396C0AA" w:rsidR="002838C6" w:rsidRDefault="002838C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0423CA">
        <w:rPr>
          <w:rFonts w:ascii="Times New Roman" w:hAnsi="Times New Roman" w:cs="Times New Roman"/>
          <w:sz w:val="24"/>
          <w:szCs w:val="24"/>
        </w:rPr>
        <w:t>5</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Eraõiguslikes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avalik-õiguslikes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suhetes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registri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000423CA">
        <w:rPr>
          <w:rFonts w:ascii="Times New Roman" w:hAnsi="Times New Roman" w:cs="Times New Roman"/>
          <w:sz w:val="24"/>
          <w:szCs w:val="24"/>
        </w:rPr>
        <w:t>seaduse § 10</w:t>
      </w:r>
      <w:r w:rsidR="00585C65">
        <w:rPr>
          <w:rFonts w:ascii="Times New Roman" w:hAnsi="Times New Roman" w:cs="Times New Roman"/>
          <w:sz w:val="24"/>
          <w:szCs w:val="24"/>
        </w:rPr>
        <w:t>4</w:t>
      </w:r>
      <w:r w:rsidR="000423CA">
        <w:rPr>
          <w:rFonts w:ascii="Times New Roman" w:hAnsi="Times New Roman" w:cs="Times New Roman"/>
          <w:sz w:val="24"/>
          <w:szCs w:val="24"/>
        </w:rPr>
        <w:t xml:space="preserve"> lõikes 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menetlustes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haldusaktide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sooritatud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toimingute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võtta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aluseks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andmetena</w:t>
      </w:r>
      <w:r w:rsidR="002E2C10" w:rsidRPr="001E23F0">
        <w:rPr>
          <w:rFonts w:ascii="Times New Roman" w:hAnsi="Times New Roman" w:cs="Times New Roman"/>
          <w:sz w:val="24"/>
          <w:szCs w:val="24"/>
        </w:rPr>
        <w:t xml:space="preserve"> </w:t>
      </w:r>
      <w:r w:rsidR="00C76EC4">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olemasolu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p>
    <w:bookmarkEnd w:id="613"/>
    <w:p w14:paraId="7232BCCB" w14:textId="77777777" w:rsidR="006A0616" w:rsidRPr="001E23F0" w:rsidRDefault="006A0616" w:rsidP="00BD5E8F">
      <w:pPr>
        <w:jc w:val="both"/>
        <w:rPr>
          <w:rFonts w:ascii="Times New Roman" w:hAnsi="Times New Roman" w:cs="Times New Roman"/>
          <w:b/>
          <w:bCs/>
          <w:sz w:val="24"/>
          <w:szCs w:val="24"/>
        </w:rPr>
      </w:pPr>
    </w:p>
    <w:p w14:paraId="562659B0" w14:textId="4CC552DA" w:rsidR="002838C6" w:rsidRPr="001E23F0" w:rsidRDefault="00973F59" w:rsidP="00BD5E8F">
      <w:pPr>
        <w:jc w:val="center"/>
        <w:rPr>
          <w:rFonts w:ascii="Times New Roman" w:hAnsi="Times New Roman" w:cs="Times New Roman"/>
          <w:b/>
          <w:bCs/>
          <w:sz w:val="24"/>
          <w:szCs w:val="24"/>
        </w:rPr>
      </w:pPr>
      <w:r>
        <w:rPr>
          <w:rFonts w:ascii="Times New Roman" w:hAnsi="Times New Roman" w:cs="Times New Roman"/>
          <w:b/>
          <w:bCs/>
          <w:sz w:val="24"/>
          <w:szCs w:val="24"/>
        </w:rPr>
        <w:t>9</w:t>
      </w:r>
      <w:r w:rsidR="00E51686"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E51686" w:rsidRPr="001E23F0">
        <w:rPr>
          <w:rFonts w:ascii="Times New Roman" w:hAnsi="Times New Roman" w:cs="Times New Roman"/>
          <w:b/>
          <w:bCs/>
          <w:sz w:val="24"/>
          <w:szCs w:val="24"/>
        </w:rPr>
        <w:t>peatükk</w:t>
      </w:r>
    </w:p>
    <w:p w14:paraId="55BB8D6F" w14:textId="59B8362E" w:rsidR="00E51686" w:rsidRPr="001E23F0" w:rsidRDefault="21F1A12B" w:rsidP="00BD5E8F">
      <w:pPr>
        <w:jc w:val="center"/>
        <w:rPr>
          <w:rFonts w:ascii="Times New Roman" w:hAnsi="Times New Roman" w:cs="Times New Roman"/>
          <w:b/>
          <w:bCs/>
          <w:sz w:val="24"/>
          <w:szCs w:val="24"/>
        </w:rPr>
      </w:pPr>
      <w:r w:rsidRPr="21F1A12B">
        <w:rPr>
          <w:rFonts w:ascii="Times New Roman" w:hAnsi="Times New Roman" w:cs="Times New Roman"/>
          <w:b/>
          <w:bCs/>
          <w:sz w:val="24"/>
          <w:szCs w:val="24"/>
        </w:rPr>
        <w:t>R</w:t>
      </w:r>
      <w:r w:rsidR="007A2190">
        <w:rPr>
          <w:rFonts w:ascii="Times New Roman" w:hAnsi="Times New Roman" w:cs="Times New Roman"/>
          <w:b/>
          <w:bCs/>
          <w:sz w:val="24"/>
          <w:szCs w:val="24"/>
        </w:rPr>
        <w:t>iiklik järelevalve</w:t>
      </w:r>
      <w:r w:rsidRPr="21F1A12B">
        <w:rPr>
          <w:rFonts w:ascii="Times New Roman" w:hAnsi="Times New Roman" w:cs="Times New Roman"/>
          <w:b/>
          <w:bCs/>
          <w:sz w:val="24"/>
          <w:szCs w:val="24"/>
        </w:rPr>
        <w:t xml:space="preserve"> </w:t>
      </w:r>
      <w:r w:rsidR="00E51686" w:rsidRPr="00BC16BD">
        <w:rPr>
          <w:rFonts w:ascii="Times New Roman" w:hAnsi="Times New Roman" w:cs="Times New Roman"/>
        </w:rPr>
        <w:br/>
      </w:r>
    </w:p>
    <w:p w14:paraId="76922B4A" w14:textId="1E3879E9" w:rsidR="004C6ACE"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p>
    <w:p w14:paraId="0F53555D" w14:textId="77777777" w:rsidR="004C6ACE" w:rsidRPr="001E23F0" w:rsidRDefault="004C6ACE" w:rsidP="00BD5E8F">
      <w:pPr>
        <w:jc w:val="both"/>
        <w:rPr>
          <w:rFonts w:ascii="Times New Roman" w:hAnsi="Times New Roman" w:cs="Times New Roman"/>
          <w:sz w:val="24"/>
          <w:szCs w:val="24"/>
        </w:rPr>
      </w:pPr>
    </w:p>
    <w:p w14:paraId="7681A525" w14:textId="49228DED" w:rsidR="004C6AC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Kaitsepolitseiametil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kontrollida,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ins w:id="641" w:author="Aili Sandre - JUSTDIGI" w:date="2025-12-22T12:21:00Z" w16du:dateUtc="2025-12-22T10:21:00Z">
        <w:r w:rsidR="009B209A">
          <w:rPr>
            <w:rFonts w:ascii="Times New Roman" w:hAnsi="Times New Roman" w:cs="Times New Roman"/>
            <w:sz w:val="24"/>
            <w:szCs w:val="24"/>
          </w:rPr>
          <w:t xml:space="preserve">nende </w:t>
        </w:r>
      </w:ins>
      <w:r w:rsidRPr="001E23F0">
        <w:rPr>
          <w:rFonts w:ascii="Times New Roman" w:hAnsi="Times New Roman" w:cs="Times New Roman"/>
          <w:sz w:val="24"/>
          <w:szCs w:val="24"/>
        </w:rPr>
        <w:t>perekonna</w:t>
      </w:r>
      <w:ins w:id="642" w:author="Aili Sandre - JUSTDIGI" w:date="2025-12-22T12:25:00Z" w16du:dateUtc="2025-12-22T10:25:00Z">
        <w:r w:rsidR="00513D67">
          <w:rPr>
            <w:rFonts w:ascii="Times New Roman" w:hAnsi="Times New Roman" w:cs="Times New Roman"/>
            <w:sz w:val="24"/>
            <w:szCs w:val="24"/>
          </w:rPr>
          <w:t xml:space="preserve"> </w:t>
        </w:r>
      </w:ins>
      <w:r w:rsidRPr="001E23F0">
        <w:rPr>
          <w:rFonts w:ascii="Times New Roman" w:hAnsi="Times New Roman" w:cs="Times New Roman"/>
          <w:sz w:val="24"/>
          <w:szCs w:val="24"/>
        </w:rPr>
        <w:t>liige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del w:id="643" w:author="Aili Sandre - JUSTDIGI" w:date="2025-12-22T12:21:00Z" w16du:dateUtc="2025-12-22T10:21:00Z">
        <w:r w:rsidRPr="001E23F0" w:rsidDel="00E43540">
          <w:rPr>
            <w:rFonts w:ascii="Times New Roman" w:hAnsi="Times New Roman" w:cs="Times New Roman"/>
            <w:sz w:val="24"/>
            <w:szCs w:val="24"/>
          </w:rPr>
          <w:delText>vastavalt</w:delText>
        </w:r>
        <w:r w:rsidR="002E2C10" w:rsidRPr="001E23F0" w:rsidDel="00E43540">
          <w:rPr>
            <w:rFonts w:ascii="Times New Roman" w:hAnsi="Times New Roman" w:cs="Times New Roman"/>
            <w:sz w:val="24"/>
            <w:szCs w:val="24"/>
          </w:rPr>
          <w:delText xml:space="preserve"> </w:delText>
        </w:r>
      </w:del>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nõuete</w:t>
      </w:r>
      <w:ins w:id="644" w:author="Aili Sandre - JUSTDIGI" w:date="2025-12-22T12:22:00Z" w16du:dateUtc="2025-12-22T10:22:00Z">
        <w:r w:rsidR="00E43540">
          <w:rPr>
            <w:rFonts w:ascii="Times New Roman" w:hAnsi="Times New Roman" w:cs="Times New Roman"/>
            <w:sz w:val="24"/>
            <w:szCs w:val="24"/>
          </w:rPr>
          <w:t xml:space="preserve"> kohaselt</w:t>
        </w:r>
      </w:ins>
      <w:del w:id="645" w:author="Aili Sandre - JUSTDIGI" w:date="2025-12-22T12:22:00Z" w16du:dateUtc="2025-12-22T10:22:00Z">
        <w:r w:rsidRPr="001E23F0" w:rsidDel="00E43540">
          <w:rPr>
            <w:rFonts w:ascii="Times New Roman" w:hAnsi="Times New Roman" w:cs="Times New Roman"/>
            <w:sz w:val="24"/>
            <w:szCs w:val="24"/>
          </w:rPr>
          <w:delText>le</w:delText>
        </w:r>
      </w:del>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täidab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kohustusi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tingimusi.</w:t>
      </w:r>
    </w:p>
    <w:p w14:paraId="4585BA2C" w14:textId="77777777" w:rsidR="004C6ACE" w:rsidRPr="001E23F0" w:rsidRDefault="004C6ACE" w:rsidP="00BD5E8F">
      <w:pPr>
        <w:jc w:val="both"/>
        <w:rPr>
          <w:rFonts w:ascii="Times New Roman" w:hAnsi="Times New Roman" w:cs="Times New Roman"/>
          <w:b/>
          <w:bCs/>
          <w:sz w:val="24"/>
          <w:szCs w:val="24"/>
        </w:rPr>
      </w:pPr>
    </w:p>
    <w:p w14:paraId="6179746F" w14:textId="2BEA5D68" w:rsidR="004C6ACE" w:rsidRPr="001E23F0"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w:t>
      </w:r>
      <w:ins w:id="646" w:author="Aili Sandre - JUSTDIGI" w:date="2025-12-22T12:22:00Z" w16du:dateUtc="2025-12-22T10:22:00Z">
        <w:r w:rsidR="00E43540">
          <w:rPr>
            <w:rFonts w:ascii="Times New Roman" w:hAnsi="Times New Roman" w:cs="Times New Roman"/>
            <w:sz w:val="24"/>
            <w:szCs w:val="24"/>
          </w:rPr>
          <w:t>eb</w:t>
        </w:r>
      </w:ins>
      <w:del w:id="647" w:author="Aili Sandre - JUSTDIGI" w:date="2025-12-22T12:22:00Z" w16du:dateUtc="2025-12-22T10:22:00Z">
        <w:r w:rsidRPr="001E23F0" w:rsidDel="00E43540">
          <w:rPr>
            <w:rFonts w:ascii="Times New Roman" w:hAnsi="Times New Roman" w:cs="Times New Roman"/>
            <w:sz w:val="24"/>
            <w:szCs w:val="24"/>
          </w:rPr>
          <w:delText>ostab</w:delText>
        </w:r>
      </w:del>
      <w:r w:rsidR="002E2C10" w:rsidRPr="001E23F0">
        <w:rPr>
          <w:rFonts w:ascii="Times New Roman" w:hAnsi="Times New Roman" w:cs="Times New Roman"/>
          <w:sz w:val="24"/>
          <w:szCs w:val="24"/>
        </w:rPr>
        <w:t xml:space="preserve"> </w:t>
      </w:r>
      <w:commentRangeStart w:id="648"/>
      <w:r w:rsidRPr="001E23F0">
        <w:rPr>
          <w:rFonts w:ascii="Times New Roman" w:hAnsi="Times New Roman" w:cs="Times New Roman"/>
          <w:sz w:val="24"/>
          <w:szCs w:val="24"/>
        </w:rPr>
        <w:t>käesoleva</w:t>
      </w:r>
      <w:commentRangeEnd w:id="648"/>
      <w:r w:rsidR="002D0B60">
        <w:rPr>
          <w:rStyle w:val="Kommentaariviide"/>
        </w:rPr>
        <w:commentReference w:id="648"/>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kohaselt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pagulase,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täiendava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ajutise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ins w:id="649" w:author="Aili Sandre - JUSTDIGI" w:date="2025-12-22T12:22:00Z" w16du:dateUtc="2025-12-22T10:22:00Z">
        <w:r w:rsidR="00D53980">
          <w:rPr>
            <w:rFonts w:ascii="Times New Roman" w:hAnsi="Times New Roman" w:cs="Times New Roman"/>
            <w:sz w:val="24"/>
            <w:szCs w:val="24"/>
          </w:rPr>
          <w:t xml:space="preserve">nende </w:t>
        </w:r>
      </w:ins>
      <w:r w:rsidRPr="001E23F0">
        <w:rPr>
          <w:rFonts w:ascii="Times New Roman" w:hAnsi="Times New Roman" w:cs="Times New Roman"/>
          <w:sz w:val="24"/>
          <w:szCs w:val="24"/>
        </w:rPr>
        <w:t>perekonna</w:t>
      </w:r>
      <w:ins w:id="650" w:author="Aili Sandre - JUSTDIGI" w:date="2025-12-22T12:27:00Z" w16du:dateUtc="2025-12-22T10:27:00Z">
        <w:r w:rsidR="00F85DF4">
          <w:rPr>
            <w:rFonts w:ascii="Times New Roman" w:hAnsi="Times New Roman" w:cs="Times New Roman"/>
            <w:sz w:val="24"/>
            <w:szCs w:val="24"/>
          </w:rPr>
          <w:t xml:space="preserve"> </w:t>
        </w:r>
      </w:ins>
      <w:r w:rsidRPr="001E23F0">
        <w:rPr>
          <w:rFonts w:ascii="Times New Roman" w:hAnsi="Times New Roman" w:cs="Times New Roman"/>
          <w:sz w:val="24"/>
          <w:szCs w:val="24"/>
        </w:rPr>
        <w:t>liikme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tulenevate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ülesannete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täitmisel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tõkestamiseks.</w:t>
      </w:r>
    </w:p>
    <w:p w14:paraId="167BA28D" w14:textId="77777777" w:rsidR="004C6ACE" w:rsidRPr="001E23F0" w:rsidRDefault="004C6ACE" w:rsidP="00BD5E8F">
      <w:pPr>
        <w:jc w:val="both"/>
        <w:rPr>
          <w:rFonts w:ascii="Times New Roman" w:hAnsi="Times New Roman" w:cs="Times New Roman"/>
          <w:sz w:val="24"/>
          <w:szCs w:val="24"/>
        </w:rPr>
      </w:pPr>
    </w:p>
    <w:p w14:paraId="153B0A20" w14:textId="4104CC58" w:rsidR="004C6ACE" w:rsidRPr="001E23F0" w:rsidRDefault="00E51686"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604A20">
        <w:rPr>
          <w:rFonts w:ascii="Times New Roman" w:hAnsi="Times New Roman" w:cs="Times New Roman"/>
          <w:b/>
          <w:bCs/>
          <w:sz w:val="24"/>
          <w:szCs w:val="24"/>
        </w:rPr>
        <w:t>10</w:t>
      </w:r>
      <w:r w:rsidR="00585C65">
        <w:rPr>
          <w:rFonts w:ascii="Times New Roman" w:hAnsi="Times New Roman" w:cs="Times New Roman"/>
          <w:b/>
          <w:bCs/>
          <w:sz w:val="24"/>
          <w:szCs w:val="24"/>
        </w:rPr>
        <w:t>7</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Riikliku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järelevalve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erimeetmed</w:t>
      </w:r>
    </w:p>
    <w:p w14:paraId="65B4F536" w14:textId="77777777" w:rsidR="004C6ACE" w:rsidRDefault="004C6ACE" w:rsidP="00BD5E8F">
      <w:pPr>
        <w:jc w:val="both"/>
        <w:rPr>
          <w:rFonts w:ascii="Times New Roman" w:hAnsi="Times New Roman" w:cs="Times New Roman"/>
          <w:sz w:val="24"/>
          <w:szCs w:val="24"/>
        </w:rPr>
      </w:pPr>
    </w:p>
    <w:p w14:paraId="084DCAA1" w14:textId="6C356EBC" w:rsidR="00A811DD" w:rsidRDefault="62BD8EF0"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taotleja,</w:t>
      </w:r>
      <w:r w:rsidR="7E389F3B" w:rsidRPr="001E23F0">
        <w:rPr>
          <w:rFonts w:ascii="Times New Roman" w:hAnsi="Times New Roman" w:cs="Times New Roman"/>
          <w:sz w:val="24"/>
          <w:szCs w:val="24"/>
        </w:rPr>
        <w:t xml:space="preserve"> </w:t>
      </w:r>
      <w:r w:rsidR="6BD42680">
        <w:rPr>
          <w:rFonts w:ascii="Times New Roman" w:hAnsi="Times New Roman" w:cs="Times New Roman"/>
          <w:sz w:val="24"/>
          <w:szCs w:val="24"/>
        </w:rPr>
        <w:t xml:space="preserve">rahvusvahelise kaitse saaja, </w:t>
      </w:r>
      <w:r w:rsidRPr="001E23F0">
        <w:rPr>
          <w:rFonts w:ascii="Times New Roman" w:hAnsi="Times New Roman" w:cs="Times New Roman"/>
          <w:sz w:val="24"/>
          <w:szCs w:val="24"/>
        </w:rPr>
        <w:t>ajutise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saaja</w:t>
      </w:r>
      <w:ins w:id="651" w:author="Aili Sandre - JUSTDIGI" w:date="2025-12-22T12:27:00Z" w16du:dateUtc="2025-12-22T10:27:00Z">
        <w:r w:rsidR="16FEC822" w:rsidRPr="0C217DDF">
          <w:rPr>
            <w:rFonts w:ascii="Times New Roman" w:hAnsi="Times New Roman" w:cs="Times New Roman"/>
            <w:sz w:val="24"/>
            <w:szCs w:val="24"/>
          </w:rPr>
          <w:t xml:space="preserve"> ja</w:t>
        </w:r>
      </w:ins>
      <w:del w:id="652" w:author="Aili Sandre - JUSTDIGI" w:date="2025-12-22T12:27:00Z" w16du:dateUtc="2025-12-22T10:27:00Z">
        <w:r w:rsidR="00E51686" w:rsidRPr="0C217DDF" w:rsidDel="5B868732">
          <w:rPr>
            <w:rFonts w:ascii="Times New Roman" w:hAnsi="Times New Roman" w:cs="Times New Roman"/>
            <w:sz w:val="24"/>
            <w:szCs w:val="24"/>
          </w:rPr>
          <w:delText>,</w:delText>
        </w:r>
      </w:del>
      <w:r w:rsidR="7E389F3B" w:rsidRPr="001E23F0">
        <w:rPr>
          <w:rFonts w:ascii="Times New Roman" w:hAnsi="Times New Roman" w:cs="Times New Roman"/>
          <w:sz w:val="24"/>
          <w:szCs w:val="24"/>
        </w:rPr>
        <w:t xml:space="preserve"> </w:t>
      </w:r>
      <w:ins w:id="653" w:author="Aili Sandre - JUSTDIGI" w:date="2025-12-22T12:23:00Z" w16du:dateUtc="2025-12-22T10:23:00Z">
        <w:r w:rsidR="721C4081" w:rsidRPr="0C217DDF">
          <w:rPr>
            <w:rFonts w:ascii="Times New Roman" w:hAnsi="Times New Roman" w:cs="Times New Roman"/>
            <w:sz w:val="24"/>
            <w:szCs w:val="24"/>
          </w:rPr>
          <w:t xml:space="preserve">nende </w:t>
        </w:r>
      </w:ins>
      <w:r w:rsidRPr="001E23F0">
        <w:rPr>
          <w:rFonts w:ascii="Times New Roman" w:hAnsi="Times New Roman" w:cs="Times New Roman"/>
          <w:sz w:val="24"/>
          <w:szCs w:val="24"/>
        </w:rPr>
        <w:t>perekonna</w:t>
      </w:r>
      <w:ins w:id="654" w:author="Aili Sandre - JUSTDIGI" w:date="2025-12-22T12:24:00Z" w16du:dateUtc="2025-12-22T10:24:00Z">
        <w:r w:rsidR="32B7D9B6" w:rsidRPr="0C217DDF">
          <w:rPr>
            <w:rFonts w:ascii="Times New Roman" w:hAnsi="Times New Roman" w:cs="Times New Roman"/>
            <w:sz w:val="24"/>
            <w:szCs w:val="24"/>
          </w:rPr>
          <w:t xml:space="preserve"> </w:t>
        </w:r>
      </w:ins>
      <w:r w:rsidRPr="001E23F0">
        <w:rPr>
          <w:rFonts w:ascii="Times New Roman" w:hAnsi="Times New Roman" w:cs="Times New Roman"/>
          <w:sz w:val="24"/>
          <w:szCs w:val="24"/>
        </w:rPr>
        <w:t>liikme</w:t>
      </w:r>
      <w:r w:rsidR="0103659F">
        <w:rPr>
          <w:rFonts w:ascii="Times New Roman" w:hAnsi="Times New Roman" w:cs="Times New Roman"/>
          <w:sz w:val="24"/>
          <w:szCs w:val="24"/>
        </w:rPr>
        <w:t>, ümberpaigutatava, ümberasustatava</w:t>
      </w:r>
      <w:r w:rsidR="5B868732" w:rsidRPr="001E23F0">
        <w:rPr>
          <w:rFonts w:ascii="Times New Roman" w:hAnsi="Times New Roman" w:cs="Times New Roman"/>
          <w:sz w:val="24"/>
          <w:szCs w:val="24"/>
        </w:rPr>
        <w:t xml:space="preserve"> ja teisele liikmesriigile üleantava välismaalase</w:t>
      </w:r>
      <w:r w:rsidR="50D2C0D3" w:rsidRPr="001E23F0">
        <w:rPr>
          <w:rFonts w:ascii="Times New Roman" w:hAnsi="Times New Roman" w:cs="Times New Roman"/>
          <w:sz w:val="24"/>
          <w:szCs w:val="24"/>
        </w:rPr>
        <w:t xml:space="preserve"> </w:t>
      </w:r>
      <w:commentRangeStart w:id="655"/>
      <w:r w:rsidRPr="001E23F0">
        <w:rPr>
          <w:rFonts w:ascii="Times New Roman" w:hAnsi="Times New Roman" w:cs="Times New Roman"/>
          <w:sz w:val="24"/>
          <w:szCs w:val="24"/>
        </w:rPr>
        <w:t>Eestis</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elamise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asjaolude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üle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te</w:t>
      </w:r>
      <w:ins w:id="656" w:author="Aili Sandre - JUSTDIGI" w:date="2025-12-22T12:27:00Z" w16du:dateUtc="2025-12-22T10:27:00Z">
        <w:r w:rsidR="16FEC822" w:rsidRPr="0C217DDF">
          <w:rPr>
            <w:rFonts w:ascii="Times New Roman" w:hAnsi="Times New Roman" w:cs="Times New Roman"/>
            <w:sz w:val="24"/>
            <w:szCs w:val="24"/>
          </w:rPr>
          <w:t>gemisel</w:t>
        </w:r>
      </w:ins>
      <w:del w:id="657" w:author="Aili Sandre - JUSTDIGI" w:date="2025-12-22T12:27:00Z" w16du:dateUtc="2025-12-22T10:27:00Z">
        <w:r w:rsidR="00E51686" w:rsidRPr="0C217DDF" w:rsidDel="62BD8EF0">
          <w:rPr>
            <w:rFonts w:ascii="Times New Roman" w:hAnsi="Times New Roman" w:cs="Times New Roman"/>
            <w:sz w:val="24"/>
            <w:szCs w:val="24"/>
          </w:rPr>
          <w:delText>ostamisel</w:delText>
        </w:r>
      </w:del>
      <w:r w:rsidR="08AA7A92">
        <w:rPr>
          <w:rFonts w:ascii="Times New Roman" w:hAnsi="Times New Roman" w:cs="Times New Roman"/>
          <w:sz w:val="24"/>
          <w:szCs w:val="24"/>
        </w:rPr>
        <w:t xml:space="preserve">, </w:t>
      </w:r>
      <w:proofErr w:type="spellStart"/>
      <w:r w:rsidR="0103659F" w:rsidRPr="006E3764">
        <w:rPr>
          <w:rFonts w:ascii="Times New Roman" w:hAnsi="Times New Roman" w:cs="Times New Roman"/>
          <w:sz w:val="24"/>
          <w:szCs w:val="24"/>
          <w:highlight w:val="yellow"/>
          <w:rPrChange w:id="658" w:author="Aili Sandre - JUSTDIGI" w:date="2025-12-22T12:27:00Z">
            <w:rPr>
              <w:rFonts w:ascii="Times New Roman" w:hAnsi="Times New Roman" w:cs="Times New Roman"/>
              <w:sz w:val="24"/>
              <w:szCs w:val="24"/>
            </w:rPr>
          </w:rPrChange>
        </w:rPr>
        <w:t>VSS</w:t>
      </w:r>
      <w:r w:rsidR="00392E88" w:rsidRPr="006E3764">
        <w:rPr>
          <w:rFonts w:ascii="Times New Roman" w:hAnsi="Times New Roman" w:cs="Times New Roman"/>
          <w:sz w:val="24"/>
          <w:szCs w:val="24"/>
          <w:highlight w:val="yellow"/>
          <w:rPrChange w:id="659" w:author="Aili Sandre - JUSTDIGI" w:date="2025-12-22T12:27:00Z" w16du:dateUtc="2025-12-22T10:27:00Z">
            <w:rPr>
              <w:rFonts w:ascii="Times New Roman" w:hAnsi="Times New Roman" w:cs="Times New Roman"/>
              <w:sz w:val="24"/>
              <w:szCs w:val="24"/>
            </w:rPr>
          </w:rPrChange>
        </w:rPr>
        <w:noBreakHyphen/>
      </w:r>
      <w:commentRangeStart w:id="660"/>
      <w:r w:rsidR="2C0EAD17" w:rsidRPr="006E3764">
        <w:rPr>
          <w:rFonts w:ascii="Times New Roman" w:hAnsi="Times New Roman" w:cs="Times New Roman"/>
          <w:sz w:val="24"/>
          <w:szCs w:val="24"/>
          <w:highlight w:val="yellow"/>
          <w:rPrChange w:id="661" w:author="Aili Sandre - JUSTDIGI" w:date="2025-12-22T12:27:00Z">
            <w:rPr>
              <w:rFonts w:ascii="Times New Roman" w:hAnsi="Times New Roman" w:cs="Times New Roman"/>
              <w:sz w:val="24"/>
              <w:szCs w:val="24"/>
            </w:rPr>
          </w:rPrChange>
        </w:rPr>
        <w:t>i</w:t>
      </w:r>
      <w:commentRangeEnd w:id="660"/>
      <w:proofErr w:type="spellEnd"/>
      <w:r w:rsidR="006E3764">
        <w:rPr>
          <w:rStyle w:val="Kommentaariviide"/>
        </w:rPr>
        <w:commentReference w:id="660"/>
      </w:r>
      <w:r w:rsidR="0103659F">
        <w:rPr>
          <w:rFonts w:ascii="Times New Roman" w:hAnsi="Times New Roman" w:cs="Times New Roman"/>
          <w:sz w:val="24"/>
          <w:szCs w:val="24"/>
        </w:rPr>
        <w:t xml:space="preserve"> korras </w:t>
      </w:r>
      <w:r w:rsidR="08AA7A92">
        <w:rPr>
          <w:rFonts w:ascii="Times New Roman" w:hAnsi="Times New Roman" w:cs="Times New Roman"/>
          <w:sz w:val="24"/>
          <w:szCs w:val="24"/>
        </w:rPr>
        <w:t>kinnipidamise korraldamisel</w:t>
      </w:r>
      <w:r w:rsidR="396D95EC" w:rsidRPr="00092A4D">
        <w:rPr>
          <w:rFonts w:ascii="Times New Roman" w:hAnsi="Times New Roman" w:cs="Times New Roman"/>
          <w:sz w:val="24"/>
          <w:szCs w:val="24"/>
        </w:rPr>
        <w:t> </w:t>
      </w:r>
      <w:r w:rsidR="4AFAA1EE" w:rsidRPr="001E23F0">
        <w:rPr>
          <w:rFonts w:ascii="Times New Roman" w:hAnsi="Times New Roman" w:cs="Times New Roman"/>
          <w:sz w:val="24"/>
          <w:szCs w:val="24"/>
        </w:rPr>
        <w:t xml:space="preserve">ning rahvusvahelise kaitse taotleja suhtes taustakontrolli tegemisel </w:t>
      </w:r>
      <w:r w:rsidRPr="001E23F0">
        <w:rPr>
          <w:rFonts w:ascii="Times New Roman" w:hAnsi="Times New Roman" w:cs="Times New Roman"/>
          <w:sz w:val="24"/>
          <w:szCs w:val="24"/>
        </w:rPr>
        <w:t>võivad</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Politsei-</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Piirivalveamet</w:t>
      </w:r>
      <w:r w:rsidR="7E389F3B" w:rsidRPr="001E23F0">
        <w:rPr>
          <w:rFonts w:ascii="Times New Roman" w:hAnsi="Times New Roman" w:cs="Times New Roman"/>
          <w:sz w:val="24"/>
          <w:szCs w:val="24"/>
        </w:rPr>
        <w:t xml:space="preserve"> </w:t>
      </w:r>
      <w:ins w:id="662" w:author="Aili Sandre - JUSTDIGI" w:date="2025-12-22T12:32:00Z" w16du:dateUtc="2025-12-22T10:32:00Z">
        <w:r w:rsidR="13F3B0FA" w:rsidRPr="0C217DDF">
          <w:rPr>
            <w:rFonts w:ascii="Times New Roman" w:hAnsi="Times New Roman" w:cs="Times New Roman"/>
            <w:sz w:val="24"/>
            <w:szCs w:val="24"/>
          </w:rPr>
          <w:t>ja</w:t>
        </w:r>
      </w:ins>
      <w:del w:id="663" w:author="Aili Sandre - JUSTDIGI" w:date="2025-12-22T12:32:00Z" w16du:dateUtc="2025-12-22T10:32:00Z">
        <w:r w:rsidR="00E51686" w:rsidRPr="0C217DDF" w:rsidDel="62BD8EF0">
          <w:rPr>
            <w:rFonts w:ascii="Times New Roman" w:hAnsi="Times New Roman" w:cs="Times New Roman"/>
            <w:sz w:val="24"/>
            <w:szCs w:val="24"/>
          </w:rPr>
          <w:delText>ning</w:delText>
        </w:r>
      </w:del>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30</w:t>
      </w:r>
      <w:r w:rsidR="650E844A">
        <w:rPr>
          <w:rFonts w:ascii="Times New Roman" w:hAnsi="Times New Roman" w:cs="Times New Roman"/>
          <w:sz w:val="24"/>
          <w:szCs w:val="24"/>
        </w:rPr>
        <w:t xml:space="preserve">, 31, 32, </w:t>
      </w:r>
      <w:r w:rsidRPr="001E23F0">
        <w:rPr>
          <w:rFonts w:ascii="Times New Roman" w:hAnsi="Times New Roman" w:cs="Times New Roman"/>
          <w:sz w:val="24"/>
          <w:szCs w:val="24"/>
        </w:rPr>
        <w:t>33</w:t>
      </w:r>
      <w:r w:rsidR="650E844A">
        <w:rPr>
          <w:rFonts w:ascii="Times New Roman" w:hAnsi="Times New Roman" w:cs="Times New Roman"/>
          <w:sz w:val="24"/>
          <w:szCs w:val="24"/>
        </w:rPr>
        <w:t>, 45, 46, 47, 48, 49, 50</w:t>
      </w:r>
      <w:r w:rsidR="61E2B0A7">
        <w:rPr>
          <w:rFonts w:ascii="Times New Roman" w:hAnsi="Times New Roman" w:cs="Times New Roman"/>
          <w:sz w:val="24"/>
          <w:szCs w:val="24"/>
        </w:rPr>
        <w:t>, 51</w:t>
      </w:r>
      <w:r w:rsidR="6AB7F34D">
        <w:rPr>
          <w:rFonts w:ascii="Times New Roman" w:hAnsi="Times New Roman" w:cs="Times New Roman"/>
          <w:sz w:val="24"/>
          <w:szCs w:val="24"/>
        </w:rPr>
        <w:t xml:space="preserve">, </w:t>
      </w:r>
      <w:r w:rsidR="61E2B0A7">
        <w:rPr>
          <w:rFonts w:ascii="Times New Roman" w:hAnsi="Times New Roman" w:cs="Times New Roman"/>
          <w:sz w:val="24"/>
          <w:szCs w:val="24"/>
        </w:rPr>
        <w:t>52</w:t>
      </w:r>
      <w:r w:rsidR="6AB7F34D">
        <w:rPr>
          <w:rFonts w:ascii="Times New Roman" w:hAnsi="Times New Roman" w:cs="Times New Roman"/>
          <w:sz w:val="24"/>
          <w:szCs w:val="24"/>
        </w:rPr>
        <w:t xml:space="preserve"> </w:t>
      </w:r>
      <w:r w:rsidRPr="001E23F0">
        <w:rPr>
          <w:rFonts w:ascii="Times New Roman" w:hAnsi="Times New Roman" w:cs="Times New Roman"/>
          <w:sz w:val="24"/>
          <w:szCs w:val="24"/>
        </w:rPr>
        <w:t>ja</w:t>
      </w:r>
      <w:r w:rsidR="7E389F3B" w:rsidRPr="001E23F0">
        <w:rPr>
          <w:rFonts w:ascii="Times New Roman" w:hAnsi="Times New Roman" w:cs="Times New Roman"/>
          <w:sz w:val="24"/>
          <w:szCs w:val="24"/>
        </w:rPr>
        <w:t xml:space="preserve"> </w:t>
      </w:r>
      <w:r w:rsidR="6AB7F34D">
        <w:rPr>
          <w:rFonts w:ascii="Times New Roman" w:hAnsi="Times New Roman" w:cs="Times New Roman"/>
          <w:sz w:val="24"/>
          <w:szCs w:val="24"/>
        </w:rPr>
        <w:t>53</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erimeetmeid</w:t>
      </w:r>
      <w:commentRangeEnd w:id="655"/>
      <w:r w:rsidR="00E51686">
        <w:commentReference w:id="655"/>
      </w:r>
      <w:r w:rsidRPr="001E23F0">
        <w:rPr>
          <w:rFonts w:ascii="Times New Roman" w:hAnsi="Times New Roman" w:cs="Times New Roman"/>
          <w:sz w:val="24"/>
          <w:szCs w:val="24"/>
        </w:rPr>
        <w:t>,</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arvestades</w:t>
      </w:r>
      <w:r w:rsidR="7E389F3B" w:rsidRPr="001E23F0">
        <w:rPr>
          <w:rFonts w:ascii="Times New Roman" w:hAnsi="Times New Roman" w:cs="Times New Roman"/>
          <w:sz w:val="24"/>
          <w:szCs w:val="24"/>
        </w:rPr>
        <w:t xml:space="preserve"> </w:t>
      </w:r>
      <w:r w:rsidR="0FFBFDB4">
        <w:rPr>
          <w:rFonts w:ascii="Times New Roman" w:hAnsi="Times New Roman" w:cs="Times New Roman"/>
          <w:sz w:val="24"/>
          <w:szCs w:val="24"/>
        </w:rPr>
        <w:t xml:space="preserve">Euroopa Liidu rahvusvahelise kaitse õigustikus ja </w:t>
      </w:r>
      <w:r w:rsidRPr="001E23F0">
        <w:rPr>
          <w:rFonts w:ascii="Times New Roman" w:hAnsi="Times New Roman" w:cs="Times New Roman"/>
          <w:sz w:val="24"/>
          <w:szCs w:val="24"/>
        </w:rPr>
        <w:t>käesolevas</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7E389F3B" w:rsidRPr="001E23F0">
        <w:rPr>
          <w:rFonts w:ascii="Times New Roman" w:hAnsi="Times New Roman" w:cs="Times New Roman"/>
          <w:sz w:val="24"/>
          <w:szCs w:val="24"/>
        </w:rPr>
        <w:t xml:space="preserve"> </w:t>
      </w:r>
      <w:r w:rsidRPr="001E23F0">
        <w:rPr>
          <w:rFonts w:ascii="Times New Roman" w:hAnsi="Times New Roman" w:cs="Times New Roman"/>
          <w:sz w:val="24"/>
          <w:szCs w:val="24"/>
        </w:rPr>
        <w:t>erisusi.</w:t>
      </w:r>
    </w:p>
    <w:p w14:paraId="2D1BDD87" w14:textId="77777777" w:rsidR="00604A20" w:rsidRDefault="00604A20" w:rsidP="00BD5E8F">
      <w:pPr>
        <w:jc w:val="both"/>
        <w:rPr>
          <w:rFonts w:ascii="Times New Roman" w:hAnsi="Times New Roman" w:cs="Times New Roman"/>
          <w:sz w:val="24"/>
          <w:szCs w:val="24"/>
        </w:rPr>
      </w:pPr>
    </w:p>
    <w:p w14:paraId="69791486" w14:textId="57302C72" w:rsidR="00EA03BA" w:rsidRPr="001E23F0" w:rsidRDefault="00604A20"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E51686"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te</w:t>
      </w:r>
      <w:ins w:id="664" w:author="Aili Sandre - JUSTDIGI" w:date="2025-12-22T12:36:00Z" w16du:dateUtc="2025-12-22T10:36:00Z">
        <w:r w:rsidR="00436CB1">
          <w:rPr>
            <w:rFonts w:ascii="Times New Roman" w:hAnsi="Times New Roman" w:cs="Times New Roman"/>
            <w:sz w:val="24"/>
            <w:szCs w:val="24"/>
          </w:rPr>
          <w:t>g</w:t>
        </w:r>
      </w:ins>
      <w:ins w:id="665" w:author="Aili Sandre - JUSTDIGI" w:date="2025-12-22T12:37:00Z" w16du:dateUtc="2025-12-22T10:37:00Z">
        <w:r w:rsidR="00436CB1">
          <w:rPr>
            <w:rFonts w:ascii="Times New Roman" w:hAnsi="Times New Roman" w:cs="Times New Roman"/>
            <w:sz w:val="24"/>
            <w:szCs w:val="24"/>
          </w:rPr>
          <w:t>emise</w:t>
        </w:r>
      </w:ins>
      <w:ins w:id="666" w:author="Aili Sandre - JUSTDIGI" w:date="2025-12-25T10:36:00Z" w16du:dateUtc="2025-12-25T08:36:00Z">
        <w:r w:rsidR="00B55EEF">
          <w:rPr>
            <w:rFonts w:ascii="Times New Roman" w:hAnsi="Times New Roman" w:cs="Times New Roman"/>
            <w:sz w:val="24"/>
            <w:szCs w:val="24"/>
          </w:rPr>
          <w:t>le</w:t>
        </w:r>
      </w:ins>
      <w:del w:id="667" w:author="Aili Sandre - JUSTDIGI" w:date="2025-12-22T12:37:00Z" w16du:dateUtc="2025-12-22T10:37:00Z">
        <w:r w:rsidR="00E51686" w:rsidRPr="001E23F0" w:rsidDel="00436CB1">
          <w:rPr>
            <w:rFonts w:ascii="Times New Roman" w:hAnsi="Times New Roman" w:cs="Times New Roman"/>
            <w:sz w:val="24"/>
            <w:szCs w:val="24"/>
          </w:rPr>
          <w:delText>ostamiseks</w:delText>
        </w:r>
      </w:del>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julgeolekuasutuste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isikuandmete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töötlemise</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00E51686" w:rsidRPr="001E23F0">
        <w:rPr>
          <w:rFonts w:ascii="Times New Roman" w:hAnsi="Times New Roman" w:cs="Times New Roman"/>
          <w:sz w:val="24"/>
          <w:szCs w:val="24"/>
        </w:rPr>
        <w:t>sätestatut.</w:t>
      </w:r>
    </w:p>
    <w:p w14:paraId="48F47580" w14:textId="773CEA23" w:rsidR="0027739D" w:rsidRPr="001E23F0" w:rsidRDefault="0027739D" w:rsidP="00BD5E8F">
      <w:pPr>
        <w:jc w:val="both"/>
        <w:rPr>
          <w:rFonts w:ascii="Times New Roman" w:hAnsi="Times New Roman" w:cs="Times New Roman"/>
          <w:sz w:val="24"/>
          <w:szCs w:val="24"/>
        </w:rPr>
      </w:pPr>
    </w:p>
    <w:p w14:paraId="2B633105" w14:textId="076B9419" w:rsidR="00A811DD"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604A20">
        <w:rPr>
          <w:rFonts w:ascii="Times New Roman" w:hAnsi="Times New Roman" w:cs="Times New Roman"/>
          <w:sz w:val="24"/>
          <w:szCs w:val="24"/>
        </w:rPr>
        <w:t>3</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50</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51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juhul,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põhjenda</w:t>
      </w:r>
      <w:r w:rsidR="00B47A2B">
        <w:rPr>
          <w:rFonts w:ascii="Times New Roman" w:hAnsi="Times New Roman" w:cs="Times New Roman"/>
          <w:sz w:val="24"/>
          <w:szCs w:val="24"/>
        </w:rPr>
        <w:t>tud</w:t>
      </w:r>
      <w:r w:rsidR="005B22F9">
        <w:rPr>
          <w:rFonts w:ascii="Times New Roman" w:hAnsi="Times New Roman" w:cs="Times New Roman"/>
          <w:sz w:val="24"/>
          <w:szCs w:val="24"/>
        </w:rPr>
        <w:t xml:space="preserve"> kahtlus</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del w:id="668" w:author="Aili Sandre - JUSTDIGI" w:date="2025-12-22T12:37:00Z" w16du:dateUtc="2025-12-22T10:37:00Z">
        <w:r w:rsidRPr="001E23F0" w:rsidDel="002C260E">
          <w:rPr>
            <w:rFonts w:ascii="Times New Roman" w:hAnsi="Times New Roman" w:cs="Times New Roman"/>
            <w:sz w:val="24"/>
            <w:szCs w:val="24"/>
          </w:rPr>
          <w:delText>ilma</w:delText>
        </w:r>
        <w:r w:rsidR="002E2C10" w:rsidRPr="001E23F0" w:rsidDel="002C260E">
          <w:rPr>
            <w:rFonts w:ascii="Times New Roman" w:hAnsi="Times New Roman" w:cs="Times New Roman"/>
            <w:sz w:val="24"/>
            <w:szCs w:val="24"/>
          </w:rPr>
          <w:delText xml:space="preserve"> </w:delText>
        </w:r>
      </w:del>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kohaldamata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A811DD">
        <w:rPr>
          <w:rFonts w:ascii="Times New Roman" w:hAnsi="Times New Roman" w:cs="Times New Roman"/>
          <w:sz w:val="24"/>
          <w:szCs w:val="24"/>
        </w:rPr>
        <w:t xml:space="preserve"> </w:t>
      </w:r>
      <w:r w:rsidR="005B22F9">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eeldatava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ebaseadusliku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tõkestamine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tulemuslik,</w:t>
      </w:r>
      <w:r w:rsidR="002E2C10" w:rsidRPr="001E23F0">
        <w:rPr>
          <w:rFonts w:ascii="Times New Roman" w:hAnsi="Times New Roman" w:cs="Times New Roman"/>
          <w:sz w:val="24"/>
          <w:szCs w:val="24"/>
        </w:rPr>
        <w:t xml:space="preserve"> </w:t>
      </w:r>
      <w:r w:rsidR="00B47A2B">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meetmed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ammendunud.</w:t>
      </w:r>
    </w:p>
    <w:p w14:paraId="40E11BDC" w14:textId="77777777" w:rsidR="0067093A" w:rsidRDefault="0067093A" w:rsidP="00BD5E8F">
      <w:pPr>
        <w:jc w:val="both"/>
        <w:rPr>
          <w:rFonts w:ascii="Times New Roman" w:hAnsi="Times New Roman" w:cs="Times New Roman"/>
          <w:sz w:val="24"/>
          <w:szCs w:val="24"/>
        </w:rPr>
      </w:pPr>
    </w:p>
    <w:p w14:paraId="7AFF8347" w14:textId="16F52FFD" w:rsidR="002838C6" w:rsidRPr="0067093A" w:rsidRDefault="00E51686"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E71ABE">
        <w:rPr>
          <w:rFonts w:ascii="Times New Roman" w:hAnsi="Times New Roman" w:cs="Times New Roman"/>
          <w:sz w:val="24"/>
          <w:szCs w:val="24"/>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Kaitsepolitseiamet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riikliku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järelevalve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w:t>
      </w:r>
      <w:ins w:id="669" w:author="Aili Sandre - JUSTDIGI" w:date="2025-12-22T12:38:00Z" w16du:dateUtc="2025-12-22T10:38:00Z">
        <w:r w:rsidR="002C260E">
          <w:rPr>
            <w:rFonts w:ascii="Times New Roman" w:hAnsi="Times New Roman" w:cs="Times New Roman"/>
            <w:sz w:val="24"/>
            <w:szCs w:val="24"/>
          </w:rPr>
          <w:t>gemisel</w:t>
        </w:r>
      </w:ins>
      <w:del w:id="670" w:author="Aili Sandre - JUSTDIGI" w:date="2025-12-22T12:38:00Z" w16du:dateUtc="2025-12-22T10:38:00Z">
        <w:r w:rsidRPr="001E23F0" w:rsidDel="002C260E">
          <w:rPr>
            <w:rFonts w:ascii="Times New Roman" w:hAnsi="Times New Roman" w:cs="Times New Roman"/>
            <w:sz w:val="24"/>
            <w:szCs w:val="24"/>
          </w:rPr>
          <w:delText>ostamisel</w:delText>
        </w:r>
      </w:del>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vahetut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sundi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korrakaitseseaduses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alusel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352C34D9" w14:textId="13F805C0" w:rsidR="007E2C87" w:rsidRPr="001E23F0" w:rsidRDefault="007E2C87" w:rsidP="00BD5E8F">
      <w:pPr>
        <w:jc w:val="both"/>
        <w:rPr>
          <w:rFonts w:ascii="Times New Roman" w:hAnsi="Times New Roman" w:cs="Times New Roman"/>
          <w:sz w:val="24"/>
          <w:szCs w:val="24"/>
        </w:rPr>
      </w:pPr>
      <w:bookmarkStart w:id="671" w:name="ptk6"/>
      <w:bookmarkEnd w:id="671"/>
    </w:p>
    <w:p w14:paraId="56529E28" w14:textId="2D01511F" w:rsidR="007E2C87" w:rsidRPr="001E23F0" w:rsidRDefault="00163172"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w:t>
      </w:r>
      <w:r w:rsidR="00E1377C">
        <w:rPr>
          <w:rFonts w:ascii="Times New Roman" w:hAnsi="Times New Roman" w:cs="Times New Roman"/>
          <w:b/>
          <w:bCs/>
          <w:sz w:val="24"/>
          <w:szCs w:val="24"/>
        </w:rPr>
        <w:t>0</w:t>
      </w:r>
      <w:r w:rsidR="007E2C87"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7E2C87" w:rsidRPr="001E23F0">
        <w:rPr>
          <w:rFonts w:ascii="Times New Roman" w:hAnsi="Times New Roman" w:cs="Times New Roman"/>
          <w:b/>
          <w:bCs/>
          <w:sz w:val="24"/>
          <w:szCs w:val="24"/>
        </w:rPr>
        <w:t>peatükk</w:t>
      </w:r>
    </w:p>
    <w:p w14:paraId="3A8A3A06" w14:textId="2691D8D9" w:rsidR="007E2C87" w:rsidRPr="001E23F0" w:rsidRDefault="00163172"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sidR="00680E27">
        <w:rPr>
          <w:rFonts w:ascii="Times New Roman" w:hAnsi="Times New Roman" w:cs="Times New Roman"/>
          <w:b/>
          <w:bCs/>
          <w:sz w:val="24"/>
          <w:szCs w:val="24"/>
        </w:rPr>
        <w:t>akendussätted</w:t>
      </w:r>
    </w:p>
    <w:p w14:paraId="63E0DBAF" w14:textId="77777777" w:rsidR="007E2C87" w:rsidRPr="001E23F0" w:rsidRDefault="007E2C87" w:rsidP="00BD5E8F">
      <w:pPr>
        <w:rPr>
          <w:rFonts w:ascii="Times New Roman" w:hAnsi="Times New Roman" w:cs="Times New Roman"/>
          <w:b/>
          <w:bCs/>
          <w:sz w:val="24"/>
          <w:szCs w:val="24"/>
        </w:rPr>
      </w:pPr>
    </w:p>
    <w:p w14:paraId="4458AACE" w14:textId="4E6BD163" w:rsidR="007E2C87" w:rsidRPr="001E23F0" w:rsidRDefault="007E2C87"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066DE6">
        <w:rPr>
          <w:rFonts w:ascii="Times New Roman" w:hAnsi="Times New Roman" w:cs="Times New Roman"/>
          <w:b/>
          <w:bCs/>
          <w:sz w:val="24"/>
          <w:szCs w:val="24"/>
        </w:rPr>
        <w:t>0</w:t>
      </w:r>
      <w:r w:rsidR="00585C65">
        <w:rPr>
          <w:rFonts w:ascii="Times New Roman" w:hAnsi="Times New Roman" w:cs="Times New Roman"/>
          <w:b/>
          <w:bCs/>
          <w:sz w:val="24"/>
          <w:szCs w:val="24"/>
        </w:rPr>
        <w:t>8</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Varem</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esitatud</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taotluste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avalduste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läbivaatamine</w:t>
      </w:r>
    </w:p>
    <w:p w14:paraId="189D7FB3" w14:textId="77777777" w:rsidR="007E2C87" w:rsidRPr="001E23F0" w:rsidRDefault="007E2C87" w:rsidP="00BD5E8F">
      <w:pPr>
        <w:rPr>
          <w:rFonts w:ascii="Times New Roman" w:hAnsi="Times New Roman" w:cs="Times New Roman"/>
          <w:b/>
          <w:bCs/>
          <w:sz w:val="24"/>
          <w:szCs w:val="24"/>
        </w:rPr>
      </w:pPr>
    </w:p>
    <w:p w14:paraId="6D38A7DA" w14:textId="4AD38025" w:rsidR="007E2C87" w:rsidRDefault="007E2C87" w:rsidP="00BD5E8F">
      <w:pPr>
        <w:rPr>
          <w:rFonts w:ascii="Times New Roman" w:hAnsi="Times New Roman" w:cs="Times New Roman"/>
          <w:sz w:val="24"/>
          <w:szCs w:val="24"/>
        </w:rPr>
      </w:pPr>
      <w:r w:rsidRPr="001E23F0">
        <w:rPr>
          <w:rFonts w:ascii="Times New Roman" w:hAnsi="Times New Roman" w:cs="Times New Roman"/>
          <w:sz w:val="24"/>
          <w:szCs w:val="24"/>
        </w:rPr>
        <w:t>Enne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jõustumist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avalduse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esitamise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ajal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kehtinud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tingimustel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korras.</w:t>
      </w:r>
    </w:p>
    <w:p w14:paraId="278A50FB" w14:textId="77777777" w:rsidR="0008379D" w:rsidRDefault="0008379D" w:rsidP="00BD5E8F">
      <w:pPr>
        <w:rPr>
          <w:rFonts w:ascii="Times New Roman" w:hAnsi="Times New Roman" w:cs="Times New Roman"/>
          <w:sz w:val="24"/>
          <w:szCs w:val="24"/>
        </w:rPr>
      </w:pPr>
    </w:p>
    <w:p w14:paraId="2BE841B7" w14:textId="13DDC8D8" w:rsidR="0008379D" w:rsidRPr="00662D63" w:rsidRDefault="0008379D" w:rsidP="697CDE44">
      <w:pPr>
        <w:rPr>
          <w:rFonts w:ascii="Times New Roman" w:hAnsi="Times New Roman" w:cs="Times New Roman"/>
          <w:b/>
          <w:bCs/>
          <w:sz w:val="24"/>
          <w:szCs w:val="24"/>
        </w:rPr>
      </w:pPr>
      <w:r w:rsidRPr="697CDE44">
        <w:rPr>
          <w:rFonts w:ascii="Times New Roman" w:hAnsi="Times New Roman" w:cs="Times New Roman"/>
          <w:b/>
          <w:bCs/>
          <w:sz w:val="24"/>
          <w:szCs w:val="24"/>
        </w:rPr>
        <w:t xml:space="preserve">§ 109. </w:t>
      </w:r>
      <w:r w:rsidR="00637EAA" w:rsidRPr="697CDE44">
        <w:rPr>
          <w:rFonts w:ascii="Times New Roman" w:hAnsi="Times New Roman" w:cs="Times New Roman"/>
          <w:b/>
          <w:bCs/>
          <w:sz w:val="24"/>
          <w:szCs w:val="24"/>
        </w:rPr>
        <w:t>Paragrahv</w:t>
      </w:r>
      <w:commentRangeStart w:id="672"/>
      <w:ins w:id="673" w:author="Johanna Maria Kosk - JUSTDIGI" w:date="2026-01-05T09:06:00Z">
        <w:r w:rsidR="1F725C8E" w:rsidRPr="697CDE44">
          <w:rPr>
            <w:rFonts w:ascii="Times New Roman" w:hAnsi="Times New Roman" w:cs="Times New Roman"/>
            <w:b/>
            <w:bCs/>
            <w:sz w:val="24"/>
            <w:szCs w:val="24"/>
          </w:rPr>
          <w:t>i</w:t>
        </w:r>
      </w:ins>
      <w:commentRangeEnd w:id="672"/>
      <w:r>
        <w:commentReference w:id="672"/>
      </w:r>
      <w:r w:rsidR="00637EAA" w:rsidRPr="697CDE44">
        <w:rPr>
          <w:rFonts w:ascii="Times New Roman" w:hAnsi="Times New Roman" w:cs="Times New Roman"/>
          <w:b/>
          <w:bCs/>
          <w:sz w:val="24"/>
          <w:szCs w:val="24"/>
        </w:rPr>
        <w:t xml:space="preserve"> </w:t>
      </w:r>
      <w:r w:rsidRPr="697CDE44">
        <w:rPr>
          <w:rFonts w:ascii="Times New Roman" w:hAnsi="Times New Roman" w:cs="Times New Roman"/>
          <w:b/>
          <w:bCs/>
          <w:sz w:val="24"/>
          <w:szCs w:val="24"/>
        </w:rPr>
        <w:t>98 l</w:t>
      </w:r>
      <w:r w:rsidR="00637EAA" w:rsidRPr="697CDE44">
        <w:rPr>
          <w:rFonts w:ascii="Times New Roman" w:hAnsi="Times New Roman" w:cs="Times New Roman"/>
          <w:b/>
          <w:bCs/>
          <w:sz w:val="24"/>
          <w:szCs w:val="24"/>
        </w:rPr>
        <w:t>õike</w:t>
      </w:r>
      <w:r w:rsidRPr="697CDE44">
        <w:rPr>
          <w:rFonts w:ascii="Times New Roman" w:hAnsi="Times New Roman" w:cs="Times New Roman"/>
          <w:b/>
          <w:bCs/>
          <w:sz w:val="24"/>
          <w:szCs w:val="24"/>
        </w:rPr>
        <w:t xml:space="preserve"> 2 kohaldamise erisus</w:t>
      </w:r>
    </w:p>
    <w:p w14:paraId="4A33D0D8" w14:textId="77777777" w:rsidR="0008379D" w:rsidRDefault="0008379D" w:rsidP="00BD5E8F">
      <w:pPr>
        <w:rPr>
          <w:rFonts w:ascii="Times New Roman" w:hAnsi="Times New Roman" w:cs="Times New Roman"/>
          <w:sz w:val="24"/>
          <w:szCs w:val="24"/>
        </w:rPr>
      </w:pPr>
    </w:p>
    <w:p w14:paraId="549A8B58" w14:textId="531DA3D4" w:rsidR="005377BE" w:rsidRDefault="0008379D" w:rsidP="00BD5E8F">
      <w:pPr>
        <w:rPr>
          <w:rFonts w:ascii="Times New Roman" w:hAnsi="Times New Roman" w:cs="Times New Roman"/>
          <w:sz w:val="24"/>
          <w:szCs w:val="24"/>
        </w:rPr>
      </w:pPr>
      <w:r w:rsidRPr="00662D63">
        <w:rPr>
          <w:rFonts w:ascii="Times New Roman" w:hAnsi="Times New Roman" w:cs="Times New Roman"/>
          <w:sz w:val="24"/>
          <w:szCs w:val="24"/>
        </w:rPr>
        <w:t xml:space="preserve">Kuni kohanemisprogrammi andmekogu kasutuselevõtmiseni suunab </w:t>
      </w:r>
      <w:r w:rsidR="00637EAA">
        <w:rPr>
          <w:rFonts w:ascii="Times New Roman" w:hAnsi="Times New Roman" w:cs="Times New Roman"/>
          <w:sz w:val="24"/>
          <w:szCs w:val="24"/>
        </w:rPr>
        <w:t xml:space="preserve">käesoleva </w:t>
      </w:r>
      <w:r w:rsidR="00662D63">
        <w:rPr>
          <w:rFonts w:ascii="Times New Roman" w:hAnsi="Times New Roman" w:cs="Times New Roman"/>
          <w:sz w:val="24"/>
          <w:szCs w:val="24"/>
        </w:rPr>
        <w:t>seaduse § 98</w:t>
      </w:r>
      <w:r w:rsidR="00637EAA">
        <w:rPr>
          <w:rFonts w:ascii="Times New Roman" w:hAnsi="Times New Roman" w:cs="Times New Roman"/>
          <w:sz w:val="24"/>
          <w:szCs w:val="24"/>
        </w:rPr>
        <w:t xml:space="preserve"> lõikes </w:t>
      </w:r>
      <w:r w:rsidR="007555FF">
        <w:rPr>
          <w:rFonts w:ascii="Times New Roman" w:hAnsi="Times New Roman" w:cs="Times New Roman"/>
          <w:sz w:val="24"/>
          <w:szCs w:val="24"/>
        </w:rPr>
        <w:t xml:space="preserve">2 </w:t>
      </w:r>
      <w:r w:rsidRPr="00662D63">
        <w:rPr>
          <w:rFonts w:ascii="Times New Roman" w:hAnsi="Times New Roman" w:cs="Times New Roman"/>
          <w:sz w:val="24"/>
          <w:szCs w:val="24"/>
        </w:rPr>
        <w:t>nimetatud isiku kohanemisprogrammis osalema Politsei- ja Piirivalveamet.</w:t>
      </w:r>
    </w:p>
    <w:p w14:paraId="1B1F5C50" w14:textId="77777777" w:rsidR="00662D63" w:rsidRDefault="00662D63" w:rsidP="00BD5E8F">
      <w:pPr>
        <w:rPr>
          <w:rFonts w:ascii="Times New Roman" w:hAnsi="Times New Roman" w:cs="Times New Roman"/>
          <w:sz w:val="24"/>
          <w:szCs w:val="24"/>
        </w:rPr>
      </w:pPr>
    </w:p>
    <w:p w14:paraId="1684E2B7" w14:textId="49088BD5" w:rsidR="005377BE" w:rsidRDefault="005377BE" w:rsidP="00BD5E8F">
      <w:pPr>
        <w:rPr>
          <w:rFonts w:ascii="Times New Roman" w:hAnsi="Times New Roman" w:cs="Times New Roman"/>
          <w:b/>
          <w:bCs/>
          <w:sz w:val="24"/>
          <w:szCs w:val="24"/>
        </w:rPr>
      </w:pPr>
      <w:bookmarkStart w:id="674" w:name="_Hlk215041499"/>
      <w:r w:rsidRPr="00265BB9">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1D3D9E">
        <w:rPr>
          <w:rFonts w:ascii="Times New Roman" w:hAnsi="Times New Roman" w:cs="Times New Roman"/>
          <w:b/>
          <w:bCs/>
          <w:sz w:val="24"/>
          <w:szCs w:val="24"/>
        </w:rPr>
        <w:t>10</w:t>
      </w:r>
      <w:r w:rsidRPr="00265BB9">
        <w:rPr>
          <w:rFonts w:ascii="Times New Roman" w:hAnsi="Times New Roman" w:cs="Times New Roman"/>
          <w:b/>
          <w:bCs/>
          <w:sz w:val="24"/>
          <w:szCs w:val="24"/>
        </w:rPr>
        <w:t xml:space="preserve">. </w:t>
      </w:r>
      <w:r w:rsidR="0051642F" w:rsidRPr="00265BB9">
        <w:rPr>
          <w:rFonts w:ascii="Times New Roman" w:hAnsi="Times New Roman" w:cs="Times New Roman"/>
          <w:b/>
          <w:bCs/>
          <w:sz w:val="24"/>
          <w:szCs w:val="24"/>
        </w:rPr>
        <w:t>Euroopa Liidu kodaniku seaduse muutmine</w:t>
      </w:r>
    </w:p>
    <w:p w14:paraId="5D0E12E4" w14:textId="77777777" w:rsidR="0051642F" w:rsidRDefault="0051642F" w:rsidP="00BD5E8F">
      <w:pPr>
        <w:rPr>
          <w:rFonts w:ascii="Times New Roman" w:hAnsi="Times New Roman" w:cs="Times New Roman"/>
          <w:b/>
          <w:bCs/>
          <w:sz w:val="24"/>
          <w:szCs w:val="24"/>
        </w:rPr>
      </w:pPr>
    </w:p>
    <w:p w14:paraId="52C2D858" w14:textId="77777777" w:rsidR="003158CB" w:rsidRDefault="0051642F" w:rsidP="00BD5E8F">
      <w:pPr>
        <w:rPr>
          <w:rFonts w:ascii="Times New Roman" w:hAnsi="Times New Roman" w:cs="Times New Roman"/>
          <w:sz w:val="24"/>
          <w:szCs w:val="24"/>
        </w:rPr>
      </w:pPr>
      <w:bookmarkStart w:id="675" w:name="_Hlk215585276"/>
      <w:r>
        <w:rPr>
          <w:rFonts w:ascii="Times New Roman" w:hAnsi="Times New Roman" w:cs="Times New Roman"/>
          <w:sz w:val="24"/>
          <w:szCs w:val="24"/>
        </w:rPr>
        <w:t>Euroopa Liidu kodaniku seadus</w:t>
      </w:r>
      <w:r w:rsidR="0074615B">
        <w:rPr>
          <w:rFonts w:ascii="Times New Roman" w:hAnsi="Times New Roman" w:cs="Times New Roman"/>
          <w:sz w:val="24"/>
          <w:szCs w:val="24"/>
        </w:rPr>
        <w:t>e §</w:t>
      </w:r>
      <w:r w:rsidR="003158CB">
        <w:rPr>
          <w:rFonts w:ascii="Times New Roman" w:hAnsi="Times New Roman" w:cs="Times New Roman"/>
          <w:sz w:val="24"/>
          <w:szCs w:val="24"/>
        </w:rPr>
        <w:t>-s</w:t>
      </w:r>
      <w:r w:rsidR="0074615B">
        <w:rPr>
          <w:rFonts w:ascii="Times New Roman" w:hAnsi="Times New Roman" w:cs="Times New Roman"/>
          <w:sz w:val="24"/>
          <w:szCs w:val="24"/>
        </w:rPr>
        <w:t xml:space="preserve"> 49</w:t>
      </w:r>
      <w:r w:rsidR="0074615B">
        <w:rPr>
          <w:rFonts w:ascii="Times New Roman" w:hAnsi="Times New Roman" w:cs="Times New Roman"/>
          <w:sz w:val="24"/>
          <w:szCs w:val="24"/>
          <w:vertAlign w:val="superscript"/>
        </w:rPr>
        <w:t>1</w:t>
      </w:r>
      <w:r w:rsidR="003158CB">
        <w:rPr>
          <w:rFonts w:ascii="Times New Roman" w:hAnsi="Times New Roman" w:cs="Times New Roman"/>
          <w:sz w:val="24"/>
          <w:szCs w:val="24"/>
          <w:vertAlign w:val="superscript"/>
        </w:rPr>
        <w:t xml:space="preserve"> </w:t>
      </w:r>
      <w:r w:rsidR="003158CB">
        <w:rPr>
          <w:rFonts w:ascii="Times New Roman" w:hAnsi="Times New Roman" w:cs="Times New Roman"/>
          <w:sz w:val="24"/>
          <w:szCs w:val="24"/>
        </w:rPr>
        <w:t>tehakse järgmised muudatused:</w:t>
      </w:r>
    </w:p>
    <w:p w14:paraId="044E1DF0" w14:textId="77777777" w:rsidR="003158CB" w:rsidRDefault="003158CB" w:rsidP="00BD5E8F">
      <w:pPr>
        <w:rPr>
          <w:rFonts w:ascii="Times New Roman" w:hAnsi="Times New Roman" w:cs="Times New Roman"/>
          <w:sz w:val="24"/>
          <w:szCs w:val="24"/>
        </w:rPr>
      </w:pPr>
    </w:p>
    <w:p w14:paraId="1126DAF2" w14:textId="2FDBD8EA" w:rsidR="003158CB" w:rsidRPr="00265BB9" w:rsidRDefault="003158CB" w:rsidP="00BD5E8F">
      <w:pPr>
        <w:rPr>
          <w:rFonts w:ascii="Times New Roman" w:hAnsi="Times New Roman" w:cs="Times New Roman"/>
          <w:b/>
          <w:bCs/>
          <w:sz w:val="24"/>
          <w:szCs w:val="24"/>
        </w:rPr>
      </w:pPr>
      <w:r>
        <w:rPr>
          <w:rFonts w:ascii="Times New Roman" w:hAnsi="Times New Roman" w:cs="Times New Roman"/>
          <w:b/>
          <w:bCs/>
          <w:sz w:val="24"/>
          <w:szCs w:val="24"/>
        </w:rPr>
        <w:t>1)</w:t>
      </w:r>
      <w:r w:rsidR="004E0E19">
        <w:rPr>
          <w:rFonts w:ascii="Times New Roman" w:hAnsi="Times New Roman" w:cs="Times New Roman"/>
          <w:b/>
          <w:bCs/>
          <w:sz w:val="24"/>
          <w:szCs w:val="24"/>
        </w:rPr>
        <w:t xml:space="preserve"> </w:t>
      </w:r>
      <w:r w:rsidR="00C10B76">
        <w:rPr>
          <w:rFonts w:ascii="Times New Roman" w:hAnsi="Times New Roman" w:cs="Times New Roman"/>
          <w:sz w:val="24"/>
          <w:szCs w:val="24"/>
        </w:rPr>
        <w:t>paragrahv</w:t>
      </w:r>
      <w:del w:id="676" w:author="Aili Sandre - JUSTDIGI" w:date="2025-12-22T12:39:00Z" w16du:dateUtc="2025-12-22T10:39:00Z">
        <w:r w:rsidR="00C10B76" w:rsidDel="00016C80">
          <w:rPr>
            <w:rFonts w:ascii="Times New Roman" w:hAnsi="Times New Roman" w:cs="Times New Roman"/>
            <w:sz w:val="24"/>
            <w:szCs w:val="24"/>
          </w:rPr>
          <w:delText>i</w:delText>
        </w:r>
      </w:del>
      <w:r w:rsidR="00AC5112">
        <w:rPr>
          <w:rFonts w:ascii="Times New Roman" w:hAnsi="Times New Roman" w:cs="Times New Roman"/>
          <w:sz w:val="24"/>
          <w:szCs w:val="24"/>
        </w:rPr>
        <w:t xml:space="preserve"> </w:t>
      </w:r>
      <w:r w:rsidR="00162CF9">
        <w:rPr>
          <w:rFonts w:ascii="Times New Roman" w:hAnsi="Times New Roman" w:cs="Times New Roman"/>
          <w:sz w:val="24"/>
          <w:szCs w:val="24"/>
        </w:rPr>
        <w:t>muudetakse</w:t>
      </w:r>
      <w:r w:rsidR="00AC5112">
        <w:rPr>
          <w:rFonts w:ascii="Times New Roman" w:hAnsi="Times New Roman" w:cs="Times New Roman"/>
          <w:sz w:val="24"/>
          <w:szCs w:val="24"/>
        </w:rPr>
        <w:t xml:space="preserve"> </w:t>
      </w:r>
      <w:r w:rsidR="00581CD6">
        <w:rPr>
          <w:rFonts w:ascii="Times New Roman" w:hAnsi="Times New Roman" w:cs="Times New Roman"/>
          <w:sz w:val="24"/>
          <w:szCs w:val="24"/>
        </w:rPr>
        <w:t xml:space="preserve">ja </w:t>
      </w:r>
      <w:r w:rsidR="00AC5112">
        <w:rPr>
          <w:rFonts w:ascii="Times New Roman" w:hAnsi="Times New Roman" w:cs="Times New Roman"/>
          <w:sz w:val="24"/>
          <w:szCs w:val="24"/>
        </w:rPr>
        <w:t>sõnastatakse järgmiselt</w:t>
      </w:r>
      <w:r>
        <w:rPr>
          <w:rFonts w:ascii="Times New Roman" w:hAnsi="Times New Roman" w:cs="Times New Roman"/>
          <w:sz w:val="24"/>
          <w:szCs w:val="24"/>
        </w:rPr>
        <w:t>:</w:t>
      </w:r>
    </w:p>
    <w:p w14:paraId="29E3BD60" w14:textId="4272B79F" w:rsidR="003158CB" w:rsidDel="00016C80" w:rsidRDefault="003158CB" w:rsidP="00107462">
      <w:pPr>
        <w:rPr>
          <w:del w:id="677" w:author="Aili Sandre - JUSTDIGI" w:date="2025-12-22T12:39:00Z" w16du:dateUtc="2025-12-22T10:39:00Z"/>
          <w:rFonts w:ascii="Times New Roman" w:hAnsi="Times New Roman" w:cs="Times New Roman"/>
          <w:sz w:val="24"/>
          <w:szCs w:val="24"/>
        </w:rPr>
      </w:pPr>
    </w:p>
    <w:p w14:paraId="20DBEB01" w14:textId="2A05042A" w:rsidR="00C10B76" w:rsidRDefault="003158CB" w:rsidP="00BD5E8F">
      <w:pPr>
        <w:jc w:val="both"/>
        <w:rPr>
          <w:rFonts w:ascii="Times New Roman" w:hAnsi="Times New Roman" w:cs="Times New Roman"/>
          <w:sz w:val="24"/>
          <w:szCs w:val="24"/>
        </w:rPr>
      </w:pPr>
      <w:r w:rsidRPr="00662D63">
        <w:rPr>
          <w:rFonts w:ascii="Times New Roman" w:hAnsi="Times New Roman" w:cs="Times New Roman"/>
          <w:sz w:val="24"/>
          <w:szCs w:val="24"/>
        </w:rPr>
        <w:t>„(1)</w:t>
      </w:r>
      <w:r w:rsidR="00096C29" w:rsidDel="0008379D">
        <w:rPr>
          <w:rFonts w:ascii="Times New Roman" w:hAnsi="Times New Roman" w:cs="Times New Roman"/>
          <w:sz w:val="24"/>
          <w:szCs w:val="24"/>
        </w:rPr>
        <w:t xml:space="preserve"> </w:t>
      </w:r>
      <w:r w:rsidR="0008379D">
        <w:rPr>
          <w:rFonts w:ascii="Times New Roman" w:hAnsi="Times New Roman" w:cs="Times New Roman"/>
          <w:sz w:val="24"/>
          <w:szCs w:val="24"/>
        </w:rPr>
        <w:t xml:space="preserve">Politsei- ja Piirivalveamet </w:t>
      </w:r>
      <w:r w:rsidR="00096C29">
        <w:rPr>
          <w:rFonts w:ascii="Times New Roman" w:hAnsi="Times New Roman" w:cs="Times New Roman"/>
          <w:sz w:val="24"/>
          <w:szCs w:val="24"/>
        </w:rPr>
        <w:t xml:space="preserve">suunab </w:t>
      </w:r>
      <w:r w:rsidR="00380AEE">
        <w:rPr>
          <w:rFonts w:ascii="Times New Roman" w:hAnsi="Times New Roman" w:cs="Times New Roman"/>
          <w:sz w:val="24"/>
          <w:szCs w:val="24"/>
        </w:rPr>
        <w:t>kohanemisprogrammis osalem</w:t>
      </w:r>
      <w:r w:rsidR="00380AEE" w:rsidRPr="00662D63">
        <w:rPr>
          <w:rFonts w:ascii="Times New Roman" w:hAnsi="Times New Roman" w:cs="Times New Roman"/>
          <w:sz w:val="24"/>
          <w:szCs w:val="24"/>
        </w:rPr>
        <w:t>a</w:t>
      </w:r>
      <w:r w:rsidR="00B7622C" w:rsidRPr="00662D63">
        <w:rPr>
          <w:rFonts w:ascii="Times New Roman" w:hAnsi="Times New Roman" w:cs="Times New Roman"/>
          <w:sz w:val="24"/>
          <w:szCs w:val="24"/>
        </w:rPr>
        <w:t xml:space="preserve"> Euroopa Liidu kodaniku ja tema perekonna</w:t>
      </w:r>
      <w:ins w:id="678" w:author="Aili Sandre - JUSTDIGI" w:date="2025-12-23T19:37:00Z" w16du:dateUtc="2025-12-23T17:37:00Z">
        <w:r w:rsidR="000053EC">
          <w:rPr>
            <w:rFonts w:ascii="Times New Roman" w:hAnsi="Times New Roman" w:cs="Times New Roman"/>
            <w:sz w:val="24"/>
            <w:szCs w:val="24"/>
          </w:rPr>
          <w:t xml:space="preserve"> </w:t>
        </w:r>
      </w:ins>
      <w:r w:rsidR="00B7622C" w:rsidRPr="00662D63">
        <w:rPr>
          <w:rFonts w:ascii="Times New Roman" w:hAnsi="Times New Roman" w:cs="Times New Roman"/>
          <w:sz w:val="24"/>
          <w:szCs w:val="24"/>
        </w:rPr>
        <w:t>liikme, kes on käesoleva seaduse alusel omandanud või kellele on antud elamisõigus või kelle elamisõigust on pikendatud.</w:t>
      </w:r>
      <w:del w:id="679" w:author="Aili Sandre - JUSTDIGI" w:date="2025-12-22T12:40:00Z" w16du:dateUtc="2025-12-22T10:40:00Z">
        <w:r w:rsidR="00380AEE" w:rsidRPr="00662D63" w:rsidDel="002A1C88">
          <w:rPr>
            <w:rFonts w:ascii="Times New Roman" w:hAnsi="Times New Roman" w:cs="Times New Roman"/>
            <w:sz w:val="24"/>
            <w:szCs w:val="24"/>
          </w:rPr>
          <w:delText xml:space="preserve"> </w:delText>
        </w:r>
      </w:del>
    </w:p>
    <w:p w14:paraId="0AA8FB44" w14:textId="77777777" w:rsidR="00C10B76" w:rsidRDefault="00C10B76" w:rsidP="00BD5E8F">
      <w:pPr>
        <w:rPr>
          <w:rFonts w:ascii="Times New Roman" w:hAnsi="Times New Roman" w:cs="Times New Roman"/>
          <w:sz w:val="24"/>
          <w:szCs w:val="24"/>
        </w:rPr>
      </w:pPr>
    </w:p>
    <w:p w14:paraId="77DC050A" w14:textId="23FFD444" w:rsidR="00B7622C" w:rsidRPr="00662D63" w:rsidRDefault="00C10B76" w:rsidP="00BD5E8F">
      <w:pPr>
        <w:jc w:val="both"/>
        <w:rPr>
          <w:rFonts w:ascii="Times New Roman" w:hAnsi="Times New Roman" w:cs="Times New Roman"/>
          <w:sz w:val="24"/>
          <w:szCs w:val="24"/>
        </w:rPr>
      </w:pPr>
      <w:r w:rsidRPr="00662D63">
        <w:rPr>
          <w:rFonts w:ascii="Times New Roman" w:hAnsi="Times New Roman" w:cs="Times New Roman"/>
          <w:sz w:val="24"/>
          <w:szCs w:val="24"/>
        </w:rPr>
        <w:t>(2) Kultuuriministeeriumil on õigus käesolevaga paragrahvi lõikes 1 nimetatud isikut teavitada kohanemisprogrammis osalemisest.</w:t>
      </w:r>
    </w:p>
    <w:p w14:paraId="78FF927A" w14:textId="77777777" w:rsidR="00C117F1" w:rsidRDefault="00C117F1" w:rsidP="00BD5E8F">
      <w:pPr>
        <w:jc w:val="both"/>
        <w:rPr>
          <w:rFonts w:ascii="Times New Roman" w:hAnsi="Times New Roman" w:cs="Times New Roman"/>
          <w:b/>
          <w:bCs/>
          <w:sz w:val="24"/>
          <w:szCs w:val="24"/>
        </w:rPr>
      </w:pPr>
    </w:p>
    <w:p w14:paraId="175C5EF1" w14:textId="54C7BBB4" w:rsidR="00A811DD" w:rsidRDefault="0074615B" w:rsidP="00BD5E8F">
      <w:pPr>
        <w:jc w:val="both"/>
        <w:rPr>
          <w:rFonts w:ascii="Times New Roman" w:hAnsi="Times New Roman" w:cs="Times New Roman"/>
          <w:sz w:val="24"/>
          <w:szCs w:val="24"/>
        </w:rPr>
      </w:pPr>
      <w:r w:rsidRPr="005D2F99">
        <w:rPr>
          <w:rFonts w:ascii="Times New Roman" w:hAnsi="Times New Roman" w:cs="Times New Roman"/>
          <w:sz w:val="24"/>
          <w:szCs w:val="24"/>
        </w:rPr>
        <w:t>(</w:t>
      </w:r>
      <w:r w:rsidR="00C10B76" w:rsidRPr="005D2F99">
        <w:rPr>
          <w:rFonts w:ascii="Times New Roman" w:hAnsi="Times New Roman" w:cs="Times New Roman"/>
          <w:sz w:val="24"/>
          <w:szCs w:val="24"/>
        </w:rPr>
        <w:t>3</w:t>
      </w:r>
      <w:r w:rsidR="0087716D" w:rsidRPr="005D2F99">
        <w:rPr>
          <w:rFonts w:ascii="Times New Roman" w:hAnsi="Times New Roman" w:cs="Times New Roman"/>
          <w:sz w:val="24"/>
          <w:szCs w:val="24"/>
        </w:rPr>
        <w:t>)</w:t>
      </w:r>
      <w:r w:rsidR="0087716D">
        <w:rPr>
          <w:rFonts w:ascii="Times New Roman" w:hAnsi="Times New Roman" w:cs="Times New Roman"/>
          <w:sz w:val="24"/>
          <w:szCs w:val="24"/>
        </w:rPr>
        <w:t xml:space="preserve"> </w:t>
      </w:r>
      <w:r w:rsidR="0087716D" w:rsidRPr="00533E90">
        <w:rPr>
          <w:rFonts w:ascii="Times New Roman" w:hAnsi="Times New Roman" w:cs="Times New Roman"/>
          <w:sz w:val="24"/>
          <w:szCs w:val="24"/>
        </w:rPr>
        <w:t>Valdkonna eest vastutav minister kehtestab määrusega kohanemisprogrammi</w:t>
      </w:r>
      <w:r w:rsidR="0087716D">
        <w:rPr>
          <w:rFonts w:ascii="Times New Roman" w:hAnsi="Times New Roman" w:cs="Times New Roman"/>
          <w:sz w:val="24"/>
          <w:szCs w:val="24"/>
        </w:rPr>
        <w:t>,</w:t>
      </w:r>
      <w:r w:rsidR="00A811DD">
        <w:rPr>
          <w:rFonts w:ascii="Times New Roman" w:hAnsi="Times New Roman" w:cs="Times New Roman"/>
          <w:sz w:val="24"/>
          <w:szCs w:val="24"/>
        </w:rPr>
        <w:t xml:space="preserve"> </w:t>
      </w:r>
      <w:r w:rsidR="0087716D" w:rsidRPr="00533E90">
        <w:rPr>
          <w:rFonts w:ascii="Times New Roman" w:hAnsi="Times New Roman" w:cs="Times New Roman"/>
          <w:sz w:val="24"/>
          <w:szCs w:val="24"/>
        </w:rPr>
        <w:t>kohanemisprogrammis osalemisse suunamise ning selles osalemise tingimused ja korra</w:t>
      </w:r>
      <w:r w:rsidR="0087716D" w:rsidRPr="0087716D">
        <w:rPr>
          <w:rFonts w:ascii="Times New Roman" w:hAnsi="Times New Roman" w:cs="Times New Roman"/>
          <w:sz w:val="24"/>
          <w:szCs w:val="24"/>
        </w:rPr>
        <w:t xml:space="preserve"> Euroopa Liidu kodanikule ja tema perekonna</w:t>
      </w:r>
      <w:ins w:id="680" w:author="Aili Sandre - JUSTDIGI" w:date="2025-12-23T19:37:00Z" w16du:dateUtc="2025-12-23T17:37:00Z">
        <w:r w:rsidR="000053EC">
          <w:rPr>
            <w:rFonts w:ascii="Times New Roman" w:hAnsi="Times New Roman" w:cs="Times New Roman"/>
            <w:sz w:val="24"/>
            <w:szCs w:val="24"/>
          </w:rPr>
          <w:t xml:space="preserve"> </w:t>
        </w:r>
      </w:ins>
      <w:r w:rsidR="0087716D" w:rsidRPr="0087716D">
        <w:rPr>
          <w:rFonts w:ascii="Times New Roman" w:hAnsi="Times New Roman" w:cs="Times New Roman"/>
          <w:sz w:val="24"/>
          <w:szCs w:val="24"/>
        </w:rPr>
        <w:t>liikmele, kes on omandanud elamisõiguse või kellele on antud elamisõigus või kelle elamisõigust on pikendatud</w:t>
      </w:r>
      <w:r w:rsidR="0087716D">
        <w:rPr>
          <w:rFonts w:ascii="Times New Roman" w:hAnsi="Times New Roman" w:cs="Times New Roman"/>
          <w:sz w:val="24"/>
          <w:szCs w:val="24"/>
        </w:rPr>
        <w:t>.</w:t>
      </w:r>
    </w:p>
    <w:p w14:paraId="2BFDAE0A" w14:textId="77777777" w:rsidR="0087716D" w:rsidRDefault="0087716D" w:rsidP="00BD5E8F">
      <w:pPr>
        <w:jc w:val="both"/>
        <w:rPr>
          <w:rFonts w:ascii="Times New Roman" w:hAnsi="Times New Roman" w:cs="Times New Roman"/>
          <w:sz w:val="24"/>
          <w:szCs w:val="24"/>
        </w:rPr>
      </w:pPr>
    </w:p>
    <w:p w14:paraId="37F5B17A" w14:textId="7D067AE1" w:rsidR="0074615B" w:rsidRDefault="0074615B" w:rsidP="00BD5E8F">
      <w:pPr>
        <w:jc w:val="both"/>
        <w:rPr>
          <w:rFonts w:ascii="Times New Roman" w:hAnsi="Times New Roman" w:cs="Times New Roman"/>
          <w:sz w:val="24"/>
          <w:szCs w:val="24"/>
        </w:rPr>
      </w:pPr>
      <w:r>
        <w:rPr>
          <w:rFonts w:ascii="Times New Roman" w:hAnsi="Times New Roman" w:cs="Times New Roman"/>
          <w:sz w:val="24"/>
          <w:szCs w:val="24"/>
        </w:rPr>
        <w:t>(</w:t>
      </w:r>
      <w:r w:rsidR="00C10B76">
        <w:rPr>
          <w:rFonts w:ascii="Times New Roman" w:hAnsi="Times New Roman" w:cs="Times New Roman"/>
          <w:sz w:val="24"/>
          <w:szCs w:val="24"/>
        </w:rPr>
        <w:t>4</w:t>
      </w:r>
      <w:r>
        <w:rPr>
          <w:rFonts w:ascii="Times New Roman" w:hAnsi="Times New Roman" w:cs="Times New Roman"/>
          <w:sz w:val="24"/>
          <w:szCs w:val="24"/>
        </w:rPr>
        <w:t xml:space="preserve">) </w:t>
      </w:r>
      <w:r w:rsidRPr="0074615B">
        <w:rPr>
          <w:rFonts w:ascii="Times New Roman" w:hAnsi="Times New Roman" w:cs="Times New Roman"/>
          <w:sz w:val="24"/>
          <w:szCs w:val="24"/>
        </w:rPr>
        <w:t>Kohanemisprogrammi</w:t>
      </w:r>
      <w:r>
        <w:rPr>
          <w:rFonts w:ascii="Times New Roman" w:hAnsi="Times New Roman" w:cs="Times New Roman"/>
          <w:sz w:val="24"/>
          <w:szCs w:val="24"/>
        </w:rPr>
        <w:t xml:space="preserve"> suunamise ja selles osalemise </w:t>
      </w:r>
      <w:r w:rsidRPr="0074615B">
        <w:rPr>
          <w:rFonts w:ascii="Times New Roman" w:hAnsi="Times New Roman" w:cs="Times New Roman"/>
          <w:sz w:val="24"/>
          <w:szCs w:val="24"/>
        </w:rPr>
        <w:t>andmeid töödeldakse välismaalaste seaduses sätestatud alusel asutatud elamislubade ja töölubade registris</w:t>
      </w:r>
      <w:r>
        <w:rPr>
          <w:rFonts w:ascii="Times New Roman" w:hAnsi="Times New Roman" w:cs="Times New Roman"/>
          <w:sz w:val="24"/>
          <w:szCs w:val="24"/>
        </w:rPr>
        <w:t>. Kohanemisprogrammi korraldamise andmeid töödeldakse välismaalaste seaduse alusel asutatud kohanemisprogrammi andmekogus.</w:t>
      </w:r>
    </w:p>
    <w:p w14:paraId="1231BCDD" w14:textId="7ADC190B" w:rsidR="0074615B" w:rsidRDefault="0074615B" w:rsidP="00BD5E8F">
      <w:pPr>
        <w:jc w:val="both"/>
        <w:rPr>
          <w:rFonts w:ascii="Times New Roman" w:hAnsi="Times New Roman" w:cs="Times New Roman"/>
          <w:sz w:val="24"/>
          <w:szCs w:val="24"/>
        </w:rPr>
      </w:pPr>
    </w:p>
    <w:p w14:paraId="0D1E3819" w14:textId="19E8DDDC" w:rsidR="00C3794C" w:rsidRDefault="0074615B" w:rsidP="00BD5E8F">
      <w:pPr>
        <w:jc w:val="both"/>
        <w:rPr>
          <w:rFonts w:ascii="Times New Roman" w:hAnsi="Times New Roman" w:cs="Times New Roman"/>
          <w:sz w:val="24"/>
          <w:szCs w:val="24"/>
        </w:rPr>
      </w:pPr>
      <w:r w:rsidRPr="697CDE44">
        <w:rPr>
          <w:rFonts w:ascii="Times New Roman" w:hAnsi="Times New Roman" w:cs="Times New Roman"/>
          <w:sz w:val="24"/>
          <w:szCs w:val="24"/>
        </w:rPr>
        <w:t>(</w:t>
      </w:r>
      <w:r w:rsidR="00C10B76" w:rsidRPr="697CDE44">
        <w:rPr>
          <w:rFonts w:ascii="Times New Roman" w:hAnsi="Times New Roman" w:cs="Times New Roman"/>
          <w:sz w:val="24"/>
          <w:szCs w:val="24"/>
        </w:rPr>
        <w:t>5</w:t>
      </w:r>
      <w:r w:rsidRPr="697CDE44">
        <w:rPr>
          <w:rFonts w:ascii="Times New Roman" w:hAnsi="Times New Roman" w:cs="Times New Roman"/>
          <w:sz w:val="24"/>
          <w:szCs w:val="24"/>
        </w:rPr>
        <w:t xml:space="preserve">) </w:t>
      </w:r>
      <w:r w:rsidR="003016C5" w:rsidRPr="697CDE44">
        <w:rPr>
          <w:rFonts w:ascii="Times New Roman" w:hAnsi="Times New Roman" w:cs="Times New Roman"/>
          <w:sz w:val="24"/>
          <w:szCs w:val="24"/>
        </w:rPr>
        <w:t xml:space="preserve">Riik korraldab kohanemisprogrammi sihtasutuse kaudu, mis on loodud eri keele- ja kultuuritaustaga inimeste Eestis ja eesti kultuuriruumis lõimumise, </w:t>
      </w:r>
      <w:commentRangeStart w:id="681"/>
      <w:r w:rsidR="003016C5" w:rsidRPr="697CDE44">
        <w:rPr>
          <w:rFonts w:ascii="Times New Roman" w:hAnsi="Times New Roman" w:cs="Times New Roman"/>
          <w:sz w:val="24"/>
          <w:szCs w:val="24"/>
        </w:rPr>
        <w:t>s</w:t>
      </w:r>
      <w:ins w:id="682" w:author="Johanna Maria Kosk - JUSTDIGI" w:date="2026-01-05T09:41:00Z">
        <w:r w:rsidR="344A9EE6" w:rsidRPr="697CDE44">
          <w:rPr>
            <w:rFonts w:ascii="Times New Roman" w:hAnsi="Times New Roman" w:cs="Times New Roman"/>
            <w:sz w:val="24"/>
            <w:szCs w:val="24"/>
          </w:rPr>
          <w:t>eal</w:t>
        </w:r>
      </w:ins>
      <w:r w:rsidR="003016C5" w:rsidRPr="697CDE44">
        <w:rPr>
          <w:rFonts w:ascii="Times New Roman" w:hAnsi="Times New Roman" w:cs="Times New Roman"/>
          <w:sz w:val="24"/>
          <w:szCs w:val="24"/>
        </w:rPr>
        <w:t>h</w:t>
      </w:r>
      <w:ins w:id="683" w:author="Johanna Maria Kosk - JUSTDIGI" w:date="2026-01-05T09:41:00Z">
        <w:r w:rsidR="2E02E88E" w:rsidRPr="697CDE44">
          <w:rPr>
            <w:rFonts w:ascii="Times New Roman" w:hAnsi="Times New Roman" w:cs="Times New Roman"/>
            <w:sz w:val="24"/>
            <w:szCs w:val="24"/>
          </w:rPr>
          <w:t>ulgas</w:t>
        </w:r>
      </w:ins>
      <w:commentRangeEnd w:id="681"/>
      <w:r>
        <w:commentReference w:id="681"/>
      </w:r>
      <w:r w:rsidR="003016C5" w:rsidRPr="697CDE44">
        <w:rPr>
          <w:rFonts w:ascii="Times New Roman" w:hAnsi="Times New Roman" w:cs="Times New Roman"/>
          <w:sz w:val="24"/>
          <w:szCs w:val="24"/>
        </w:rPr>
        <w:t xml:space="preserve"> kohanemise ja keeleõppe toetamiseks. Sihtasutuse asutajaõigusi teostab </w:t>
      </w:r>
      <w:commentRangeStart w:id="684"/>
      <w:r w:rsidR="003016C5" w:rsidRPr="697CDE44">
        <w:rPr>
          <w:rFonts w:ascii="Times New Roman" w:hAnsi="Times New Roman" w:cs="Times New Roman"/>
          <w:sz w:val="24"/>
          <w:szCs w:val="24"/>
        </w:rPr>
        <w:t>Kultuuriministeerium</w:t>
      </w:r>
      <w:commentRangeEnd w:id="684"/>
      <w:r>
        <w:commentReference w:id="684"/>
      </w:r>
      <w:r w:rsidR="003016C5" w:rsidRPr="697CDE44">
        <w:rPr>
          <w:rFonts w:ascii="Times New Roman" w:hAnsi="Times New Roman" w:cs="Times New Roman"/>
          <w:sz w:val="24"/>
          <w:szCs w:val="24"/>
        </w:rPr>
        <w:t>.</w:t>
      </w:r>
      <w:r w:rsidR="00CB4958" w:rsidRPr="697CDE44">
        <w:rPr>
          <w:rFonts w:ascii="Times New Roman" w:hAnsi="Times New Roman" w:cs="Times New Roman"/>
          <w:sz w:val="24"/>
          <w:szCs w:val="24"/>
        </w:rPr>
        <w:t>“;</w:t>
      </w:r>
    </w:p>
    <w:p w14:paraId="7DE5E030" w14:textId="77777777" w:rsidR="00CB4958" w:rsidRDefault="00CB4958" w:rsidP="00BD5E8F">
      <w:pPr>
        <w:jc w:val="both"/>
        <w:rPr>
          <w:rFonts w:ascii="Times New Roman" w:hAnsi="Times New Roman" w:cs="Times New Roman"/>
          <w:sz w:val="24"/>
          <w:szCs w:val="24"/>
        </w:rPr>
      </w:pPr>
    </w:p>
    <w:p w14:paraId="6EEC86B8" w14:textId="65184F6B" w:rsidR="0008379D" w:rsidRPr="00662D63" w:rsidRDefault="004631CB" w:rsidP="00BD5E8F">
      <w:pPr>
        <w:jc w:val="both"/>
        <w:rPr>
          <w:rFonts w:ascii="Times New Roman" w:hAnsi="Times New Roman" w:cs="Times New Roman"/>
          <w:sz w:val="24"/>
          <w:szCs w:val="24"/>
        </w:rPr>
      </w:pPr>
      <w:r w:rsidRPr="00662D63">
        <w:rPr>
          <w:rFonts w:ascii="Times New Roman" w:hAnsi="Times New Roman" w:cs="Times New Roman"/>
          <w:b/>
          <w:sz w:val="24"/>
          <w:szCs w:val="24"/>
        </w:rPr>
        <w:t>2</w:t>
      </w:r>
      <w:r w:rsidR="00C3794C" w:rsidRPr="00662D63">
        <w:rPr>
          <w:rFonts w:ascii="Times New Roman" w:hAnsi="Times New Roman" w:cs="Times New Roman"/>
          <w:b/>
          <w:sz w:val="24"/>
          <w:szCs w:val="24"/>
        </w:rPr>
        <w:t>)</w:t>
      </w:r>
      <w:r w:rsidR="00C3794C" w:rsidRPr="00662D63">
        <w:rPr>
          <w:rFonts w:ascii="Times New Roman" w:hAnsi="Times New Roman" w:cs="Times New Roman"/>
          <w:sz w:val="24"/>
          <w:szCs w:val="24"/>
        </w:rPr>
        <w:t xml:space="preserve"> </w:t>
      </w:r>
      <w:r w:rsidR="0008379D" w:rsidRPr="00662D63">
        <w:rPr>
          <w:rFonts w:ascii="Times New Roman" w:hAnsi="Times New Roman" w:cs="Times New Roman"/>
          <w:sz w:val="24"/>
          <w:szCs w:val="24"/>
        </w:rPr>
        <w:t>paragrahvi 49</w:t>
      </w:r>
      <w:r w:rsidR="0008379D" w:rsidRPr="00662D63">
        <w:rPr>
          <w:rFonts w:ascii="Times New Roman" w:hAnsi="Times New Roman" w:cs="Times New Roman"/>
          <w:sz w:val="24"/>
          <w:szCs w:val="24"/>
          <w:vertAlign w:val="superscript"/>
        </w:rPr>
        <w:t>1</w:t>
      </w:r>
      <w:r w:rsidR="0008379D" w:rsidRPr="00662D63">
        <w:rPr>
          <w:rFonts w:ascii="Times New Roman" w:hAnsi="Times New Roman" w:cs="Times New Roman"/>
          <w:sz w:val="24"/>
          <w:szCs w:val="24"/>
        </w:rPr>
        <w:t xml:space="preserve"> lõige 1 muudetakse ja sõnastatakse järgmiselt:</w:t>
      </w:r>
    </w:p>
    <w:p w14:paraId="61B56CD0" w14:textId="061C9E27" w:rsidR="001D3D9E" w:rsidRPr="00662D63" w:rsidDel="00703F9E" w:rsidRDefault="001D3D9E" w:rsidP="00107462">
      <w:pPr>
        <w:jc w:val="both"/>
        <w:rPr>
          <w:del w:id="685" w:author="Aili Sandre - JUSTDIGI" w:date="2025-12-22T12:44:00Z" w16du:dateUtc="2025-12-22T10:44:00Z"/>
          <w:rFonts w:ascii="Times New Roman" w:hAnsi="Times New Roman" w:cs="Times New Roman"/>
          <w:sz w:val="24"/>
          <w:szCs w:val="24"/>
        </w:rPr>
      </w:pPr>
    </w:p>
    <w:p w14:paraId="4BDD6261" w14:textId="343ADDC4" w:rsidR="0008379D" w:rsidRPr="00662D63" w:rsidRDefault="0008379D" w:rsidP="00BD5E8F">
      <w:pPr>
        <w:jc w:val="both"/>
        <w:rPr>
          <w:rFonts w:ascii="Times New Roman" w:hAnsi="Times New Roman" w:cs="Times New Roman"/>
          <w:sz w:val="24"/>
          <w:szCs w:val="24"/>
        </w:rPr>
      </w:pPr>
      <w:r w:rsidRPr="00662D63">
        <w:rPr>
          <w:rFonts w:ascii="Times New Roman" w:hAnsi="Times New Roman" w:cs="Times New Roman"/>
          <w:sz w:val="24"/>
          <w:szCs w:val="24"/>
        </w:rPr>
        <w:t>„(1) Kultuuriministeerium suunab kohanemisprogrammis osalema Euroopa Liidu kodaniku ja tema perekonna</w:t>
      </w:r>
      <w:ins w:id="686" w:author="Aili Sandre - JUSTDIGI" w:date="2025-12-23T19:37:00Z" w16du:dateUtc="2025-12-23T17:37:00Z">
        <w:r w:rsidR="000053EC">
          <w:rPr>
            <w:rFonts w:ascii="Times New Roman" w:hAnsi="Times New Roman" w:cs="Times New Roman"/>
            <w:sz w:val="24"/>
            <w:szCs w:val="24"/>
          </w:rPr>
          <w:t xml:space="preserve"> </w:t>
        </w:r>
      </w:ins>
      <w:r w:rsidRPr="00662D63">
        <w:rPr>
          <w:rFonts w:ascii="Times New Roman" w:hAnsi="Times New Roman" w:cs="Times New Roman"/>
          <w:sz w:val="24"/>
          <w:szCs w:val="24"/>
        </w:rPr>
        <w:t>liikme, kes on käesoleva seaduse alusel omandanud või kellele on antud elamisõigus või kelle elamisõigust on pikendatud.“;</w:t>
      </w:r>
      <w:del w:id="687" w:author="Aili Sandre - JUSTDIGI" w:date="2025-12-22T12:46:00Z" w16du:dateUtc="2025-12-22T10:46:00Z">
        <w:r w:rsidRPr="00662D63" w:rsidDel="00A00D21">
          <w:rPr>
            <w:rFonts w:ascii="Times New Roman" w:hAnsi="Times New Roman" w:cs="Times New Roman"/>
            <w:sz w:val="24"/>
            <w:szCs w:val="24"/>
          </w:rPr>
          <w:delText xml:space="preserve"> </w:delText>
        </w:r>
      </w:del>
    </w:p>
    <w:p w14:paraId="4A50B7D3" w14:textId="77777777" w:rsidR="0008379D" w:rsidRPr="00662D63" w:rsidRDefault="0008379D" w:rsidP="00BD5E8F">
      <w:pPr>
        <w:jc w:val="both"/>
        <w:rPr>
          <w:rFonts w:ascii="Times New Roman" w:hAnsi="Times New Roman" w:cs="Times New Roman"/>
          <w:sz w:val="24"/>
          <w:szCs w:val="24"/>
        </w:rPr>
      </w:pPr>
    </w:p>
    <w:p w14:paraId="1B1010DE" w14:textId="72D74665" w:rsidR="00C3794C" w:rsidRPr="00662D63" w:rsidRDefault="0008379D" w:rsidP="00BD5E8F">
      <w:pPr>
        <w:jc w:val="both"/>
        <w:rPr>
          <w:rFonts w:ascii="Times New Roman" w:hAnsi="Times New Roman" w:cs="Times New Roman"/>
          <w:sz w:val="24"/>
          <w:szCs w:val="24"/>
        </w:rPr>
      </w:pPr>
      <w:r w:rsidRPr="00662D63">
        <w:rPr>
          <w:rFonts w:ascii="Times New Roman" w:hAnsi="Times New Roman" w:cs="Times New Roman"/>
          <w:b/>
          <w:sz w:val="24"/>
          <w:szCs w:val="24"/>
        </w:rPr>
        <w:t xml:space="preserve">3) </w:t>
      </w:r>
      <w:r w:rsidR="00C3794C" w:rsidRPr="00662D63">
        <w:rPr>
          <w:rFonts w:ascii="Times New Roman" w:hAnsi="Times New Roman" w:cs="Times New Roman"/>
          <w:sz w:val="24"/>
          <w:szCs w:val="24"/>
        </w:rPr>
        <w:t xml:space="preserve">paragrahvi täiendatakse lõikega </w:t>
      </w:r>
      <w:r w:rsidR="00C10B76" w:rsidRPr="00662D63">
        <w:rPr>
          <w:rFonts w:ascii="Times New Roman" w:hAnsi="Times New Roman" w:cs="Times New Roman"/>
          <w:sz w:val="24"/>
          <w:szCs w:val="24"/>
        </w:rPr>
        <w:t>6</w:t>
      </w:r>
      <w:r w:rsidR="00C3794C" w:rsidRPr="00662D63">
        <w:rPr>
          <w:rFonts w:ascii="Times New Roman" w:hAnsi="Times New Roman" w:cs="Times New Roman"/>
          <w:sz w:val="24"/>
          <w:szCs w:val="24"/>
        </w:rPr>
        <w:t xml:space="preserve"> järgmises sõnastuses:</w:t>
      </w:r>
    </w:p>
    <w:p w14:paraId="3F3AF4E9" w14:textId="77777777" w:rsidR="004E0E19" w:rsidRPr="00662D63" w:rsidRDefault="004E0E19" w:rsidP="00BD5E8F">
      <w:pPr>
        <w:jc w:val="both"/>
        <w:rPr>
          <w:rFonts w:ascii="Times New Roman" w:hAnsi="Times New Roman" w:cs="Times New Roman"/>
          <w:sz w:val="24"/>
          <w:szCs w:val="24"/>
        </w:rPr>
      </w:pPr>
    </w:p>
    <w:p w14:paraId="6323A1FF" w14:textId="51AA653E" w:rsidR="004105B7" w:rsidRPr="00662D63" w:rsidRDefault="00C3794C" w:rsidP="00BD5E8F">
      <w:pPr>
        <w:rPr>
          <w:rFonts w:ascii="Times New Roman" w:hAnsi="Times New Roman" w:cs="Times New Roman"/>
          <w:sz w:val="24"/>
          <w:szCs w:val="24"/>
        </w:rPr>
      </w:pPr>
      <w:r w:rsidRPr="697CDE44">
        <w:rPr>
          <w:rFonts w:ascii="Times New Roman" w:hAnsi="Times New Roman" w:cs="Times New Roman"/>
          <w:sz w:val="24"/>
          <w:szCs w:val="24"/>
        </w:rPr>
        <w:t>„(</w:t>
      </w:r>
      <w:r w:rsidR="00C10B76" w:rsidRPr="697CDE44">
        <w:rPr>
          <w:rFonts w:ascii="Times New Roman" w:hAnsi="Times New Roman" w:cs="Times New Roman"/>
          <w:sz w:val="24"/>
          <w:szCs w:val="24"/>
        </w:rPr>
        <w:t>6</w:t>
      </w:r>
      <w:r w:rsidRPr="697CDE44">
        <w:rPr>
          <w:rFonts w:ascii="Times New Roman" w:hAnsi="Times New Roman" w:cs="Times New Roman"/>
          <w:sz w:val="24"/>
          <w:szCs w:val="24"/>
        </w:rPr>
        <w:t xml:space="preserve">) </w:t>
      </w:r>
      <w:r w:rsidR="006372D0" w:rsidRPr="697CDE44">
        <w:rPr>
          <w:rFonts w:ascii="Times New Roman" w:hAnsi="Times New Roman" w:cs="Times New Roman"/>
          <w:sz w:val="24"/>
          <w:szCs w:val="24"/>
        </w:rPr>
        <w:t xml:space="preserve">Kultuuriministeerium teostab järelevalvet käesoleva paragrahvi lõikes </w:t>
      </w:r>
      <w:del w:id="688" w:author="Johanna Maria Kosk - JUSTDIGI" w:date="2026-01-05T09:10:00Z">
        <w:r w:rsidRPr="697CDE44" w:rsidDel="006372D0">
          <w:rPr>
            <w:rFonts w:ascii="Times New Roman" w:hAnsi="Times New Roman" w:cs="Times New Roman"/>
            <w:sz w:val="24"/>
            <w:szCs w:val="24"/>
          </w:rPr>
          <w:delText>4</w:delText>
        </w:r>
      </w:del>
      <w:commentRangeStart w:id="689"/>
      <w:ins w:id="690" w:author="Johanna Maria Kosk - JUSTDIGI" w:date="2026-01-05T09:10:00Z">
        <w:r w:rsidR="57F246BC" w:rsidRPr="697CDE44">
          <w:rPr>
            <w:rFonts w:ascii="Times New Roman" w:hAnsi="Times New Roman" w:cs="Times New Roman"/>
            <w:sz w:val="24"/>
            <w:szCs w:val="24"/>
          </w:rPr>
          <w:t>5</w:t>
        </w:r>
      </w:ins>
      <w:commentRangeEnd w:id="689"/>
      <w:r>
        <w:commentReference w:id="689"/>
      </w:r>
      <w:r w:rsidR="006372D0" w:rsidRPr="697CDE44">
        <w:rPr>
          <w:rFonts w:ascii="Times New Roman" w:hAnsi="Times New Roman" w:cs="Times New Roman"/>
          <w:sz w:val="24"/>
          <w:szCs w:val="24"/>
        </w:rPr>
        <w:t xml:space="preserve"> nimetatud sihtasutuse üle.</w:t>
      </w:r>
      <w:r w:rsidR="0074615B" w:rsidRPr="697CDE44">
        <w:rPr>
          <w:rFonts w:ascii="Times New Roman" w:hAnsi="Times New Roman" w:cs="Times New Roman"/>
          <w:sz w:val="24"/>
          <w:szCs w:val="24"/>
        </w:rPr>
        <w:t>“.</w:t>
      </w:r>
    </w:p>
    <w:bookmarkEnd w:id="674"/>
    <w:bookmarkEnd w:id="675"/>
    <w:p w14:paraId="0F60D6D6" w14:textId="77777777" w:rsidR="00533236" w:rsidRPr="00326493" w:rsidRDefault="00533236" w:rsidP="00BD5E8F">
      <w:pPr>
        <w:jc w:val="both"/>
        <w:rPr>
          <w:rFonts w:ascii="Times New Roman" w:hAnsi="Times New Roman" w:cs="Times New Roman"/>
          <w:sz w:val="24"/>
          <w:szCs w:val="24"/>
          <w:rPrChange w:id="691" w:author="Aili Sandre - JUSTDIGI" w:date="2025-12-22T12:47:00Z" w16du:dateUtc="2025-12-22T10:47:00Z">
            <w:rPr>
              <w:rFonts w:ascii="Times New Roman" w:hAnsi="Times New Roman" w:cs="Times New Roman"/>
              <w:color w:val="FF0000"/>
              <w:sz w:val="24"/>
              <w:szCs w:val="24"/>
            </w:rPr>
          </w:rPrChange>
        </w:rPr>
      </w:pPr>
    </w:p>
    <w:p w14:paraId="1D77B67E" w14:textId="3CC184F6" w:rsidR="007A6DC3" w:rsidRPr="007A7A3C" w:rsidRDefault="007A6DC3" w:rsidP="00BD5E8F">
      <w:pPr>
        <w:rPr>
          <w:rFonts w:ascii="Times New Roman" w:hAnsi="Times New Roman" w:cs="Times New Roman"/>
          <w:b/>
          <w:sz w:val="24"/>
          <w:szCs w:val="24"/>
        </w:rPr>
      </w:pPr>
      <w:bookmarkStart w:id="692" w:name="_Hlk188878692"/>
      <w:r w:rsidRPr="007A7A3C">
        <w:rPr>
          <w:rFonts w:ascii="Times New Roman" w:hAnsi="Times New Roman" w:cs="Times New Roman"/>
          <w:b/>
          <w:sz w:val="24"/>
          <w:szCs w:val="24"/>
        </w:rPr>
        <w:t>§</w:t>
      </w:r>
      <w:r w:rsidR="002E2C10" w:rsidRPr="007A7A3C">
        <w:rPr>
          <w:rFonts w:ascii="Times New Roman" w:hAnsi="Times New Roman" w:cs="Times New Roman"/>
          <w:b/>
          <w:sz w:val="24"/>
          <w:szCs w:val="24"/>
        </w:rPr>
        <w:t xml:space="preserve"> </w:t>
      </w:r>
      <w:r w:rsidR="00D93FC6">
        <w:rPr>
          <w:rFonts w:ascii="Times New Roman" w:hAnsi="Times New Roman" w:cs="Times New Roman"/>
          <w:b/>
          <w:sz w:val="24"/>
          <w:szCs w:val="24"/>
        </w:rPr>
        <w:t>1</w:t>
      </w:r>
      <w:r w:rsidR="00F024C1">
        <w:rPr>
          <w:rFonts w:ascii="Times New Roman" w:hAnsi="Times New Roman" w:cs="Times New Roman"/>
          <w:b/>
          <w:sz w:val="24"/>
          <w:szCs w:val="24"/>
        </w:rPr>
        <w:t>1</w:t>
      </w:r>
      <w:r w:rsidR="001D3D9E">
        <w:rPr>
          <w:rFonts w:ascii="Times New Roman" w:hAnsi="Times New Roman" w:cs="Times New Roman"/>
          <w:b/>
          <w:sz w:val="24"/>
          <w:szCs w:val="24"/>
        </w:rPr>
        <w:t>1</w:t>
      </w:r>
      <w:r w:rsidRPr="007A7A3C">
        <w:rPr>
          <w:rFonts w:ascii="Times New Roman" w:hAnsi="Times New Roman" w:cs="Times New Roman"/>
          <w:b/>
          <w:sz w:val="24"/>
          <w:szCs w:val="24"/>
        </w:rPr>
        <w:t>.</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Halduskohtumenetluse</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seadustiku</w:t>
      </w:r>
      <w:r w:rsidR="002E2C10" w:rsidRPr="007A7A3C">
        <w:rPr>
          <w:rFonts w:ascii="Times New Roman" w:hAnsi="Times New Roman" w:cs="Times New Roman"/>
          <w:b/>
          <w:sz w:val="24"/>
          <w:szCs w:val="24"/>
        </w:rPr>
        <w:t xml:space="preserve"> </w:t>
      </w:r>
      <w:r w:rsidRPr="007A7A3C">
        <w:rPr>
          <w:rFonts w:ascii="Times New Roman" w:hAnsi="Times New Roman" w:cs="Times New Roman"/>
          <w:b/>
          <w:sz w:val="24"/>
          <w:szCs w:val="24"/>
        </w:rPr>
        <w:t>muutmine</w:t>
      </w:r>
    </w:p>
    <w:p w14:paraId="14A0BCEB" w14:textId="77777777" w:rsidR="007A6DC3" w:rsidRPr="001E23F0" w:rsidRDefault="007A6DC3" w:rsidP="00BD5E8F">
      <w:pPr>
        <w:rPr>
          <w:rFonts w:ascii="Times New Roman" w:hAnsi="Times New Roman" w:cs="Times New Roman"/>
          <w:b/>
          <w:sz w:val="24"/>
          <w:szCs w:val="24"/>
        </w:rPr>
      </w:pPr>
    </w:p>
    <w:p w14:paraId="757C4ABD" w14:textId="2C25CCDB" w:rsidR="007A6DC3" w:rsidRPr="001E23F0" w:rsidRDefault="007A6DC3" w:rsidP="00BD5E8F">
      <w:pPr>
        <w:rPr>
          <w:rFonts w:ascii="Times New Roman" w:hAnsi="Times New Roman" w:cs="Times New Roman"/>
          <w:sz w:val="24"/>
          <w:szCs w:val="24"/>
        </w:rPr>
      </w:pPr>
      <w:r w:rsidRPr="001E23F0">
        <w:rPr>
          <w:rFonts w:ascii="Times New Roman" w:hAnsi="Times New Roman" w:cs="Times New Roman"/>
          <w:sz w:val="24"/>
          <w:szCs w:val="24"/>
        </w:rPr>
        <w:t>Halduskohtumenetluse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11D4A3AA" w14:textId="77777777" w:rsidR="007A6DC3" w:rsidRPr="001E23F0" w:rsidRDefault="007A6DC3" w:rsidP="00BD5E8F">
      <w:pPr>
        <w:rPr>
          <w:rFonts w:ascii="Times New Roman" w:hAnsi="Times New Roman" w:cs="Times New Roman"/>
          <w:sz w:val="24"/>
          <w:szCs w:val="24"/>
        </w:rPr>
      </w:pPr>
    </w:p>
    <w:p w14:paraId="25976822" w14:textId="6D0540C0" w:rsidR="007A6DC3" w:rsidRPr="001E23F0" w:rsidRDefault="00126209" w:rsidP="00BD5E8F">
      <w:pPr>
        <w:rPr>
          <w:rFonts w:ascii="Times New Roman" w:hAnsi="Times New Roman" w:cs="Times New Roman"/>
          <w:sz w:val="24"/>
          <w:szCs w:val="24"/>
        </w:rPr>
      </w:pPr>
      <w:r w:rsidRPr="001E23F0">
        <w:rPr>
          <w:rFonts w:ascii="Times New Roman" w:hAnsi="Times New Roman" w:cs="Times New Roman"/>
          <w:b/>
          <w:bCs/>
          <w:sz w:val="24"/>
          <w:szCs w:val="24"/>
        </w:rPr>
        <w:t>1</w:t>
      </w:r>
      <w:r w:rsidR="007A6DC3"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7A6DC3"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126</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lõige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muudetakse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sõnastatakse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järgmiselt:</w:t>
      </w:r>
    </w:p>
    <w:p w14:paraId="3C829CBF" w14:textId="6FE75D61" w:rsidR="007A6DC3" w:rsidRPr="001E23F0" w:rsidDel="00326493" w:rsidRDefault="007A6DC3" w:rsidP="00107462">
      <w:pPr>
        <w:rPr>
          <w:del w:id="693" w:author="Aili Sandre - JUSTDIGI" w:date="2025-12-22T12:47:00Z" w16du:dateUtc="2025-12-22T10:47:00Z"/>
          <w:rFonts w:ascii="Times New Roman" w:hAnsi="Times New Roman" w:cs="Times New Roman"/>
          <w:sz w:val="24"/>
          <w:szCs w:val="24"/>
        </w:rPr>
      </w:pPr>
    </w:p>
    <w:p w14:paraId="4DB2FA06" w14:textId="34F048B8" w:rsidR="00A811DD" w:rsidRDefault="007A6DC3" w:rsidP="00BD5E8F">
      <w:pPr>
        <w:jc w:val="both"/>
        <w:rPr>
          <w:rFonts w:ascii="Times New Roman" w:hAnsi="Times New Roman" w:cs="Times New Roman"/>
          <w:sz w:val="24"/>
          <w:szCs w:val="24"/>
        </w:rPr>
      </w:pPr>
      <w:r w:rsidRPr="001E23F0">
        <w:rPr>
          <w:rFonts w:ascii="Times New Roman" w:hAnsi="Times New Roman" w:cs="Times New Roman"/>
          <w:sz w:val="24"/>
          <w:szCs w:val="24"/>
        </w:rPr>
        <w:t>„(3)</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asja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vaatab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läbi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eelisjärjekorras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tähtajal.“;</w:t>
      </w:r>
    </w:p>
    <w:p w14:paraId="13A010C0" w14:textId="77777777" w:rsidR="000C1EB5" w:rsidRPr="001E23F0" w:rsidRDefault="000C1EB5" w:rsidP="00BD5E8F">
      <w:pPr>
        <w:jc w:val="both"/>
        <w:rPr>
          <w:rFonts w:ascii="Times New Roman" w:hAnsi="Times New Roman" w:cs="Times New Roman"/>
          <w:sz w:val="24"/>
          <w:szCs w:val="24"/>
        </w:rPr>
      </w:pPr>
    </w:p>
    <w:p w14:paraId="71655B50" w14:textId="51931BD8" w:rsidR="007A6DC3" w:rsidRPr="001E23F0" w:rsidRDefault="00126209" w:rsidP="00BD5E8F">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7A6DC3" w:rsidRPr="001E23F0">
        <w:rPr>
          <w:rFonts w:ascii="Times New Roman" w:hAnsi="Times New Roman" w:cs="Times New Roman"/>
          <w:b/>
          <w:bCs/>
          <w:sz w:val="24"/>
          <w:szCs w:val="24"/>
        </w:rPr>
        <w:t>)</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paragrahvi</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249</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lõikega</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7A6DC3" w:rsidRPr="001E23F0">
        <w:rPr>
          <w:rFonts w:ascii="Times New Roman" w:hAnsi="Times New Roman" w:cs="Times New Roman"/>
          <w:sz w:val="24"/>
          <w:szCs w:val="24"/>
        </w:rPr>
        <w:t>sõnastuses:</w:t>
      </w:r>
    </w:p>
    <w:p w14:paraId="586D06DE" w14:textId="474E7EA5" w:rsidR="007A6DC3" w:rsidRPr="001E23F0" w:rsidDel="00326493" w:rsidRDefault="007A6DC3" w:rsidP="00107462">
      <w:pPr>
        <w:rPr>
          <w:del w:id="694" w:author="Aili Sandre - JUSTDIGI" w:date="2025-12-22T12:47:00Z" w16du:dateUtc="2025-12-22T10:47:00Z"/>
          <w:rFonts w:ascii="Times New Roman" w:hAnsi="Times New Roman" w:cs="Times New Roman"/>
          <w:sz w:val="24"/>
          <w:szCs w:val="24"/>
        </w:rPr>
      </w:pPr>
    </w:p>
    <w:p w14:paraId="69AD67C2" w14:textId="2D40CE89" w:rsidR="007A6DC3" w:rsidRPr="001E23F0" w:rsidRDefault="007A6DC3" w:rsidP="00BD5E8F">
      <w:pPr>
        <w:jc w:val="both"/>
        <w:rPr>
          <w:rFonts w:ascii="Times New Roman" w:hAnsi="Times New Roman" w:cs="Times New Roman"/>
          <w:sz w:val="24"/>
          <w:szCs w:val="24"/>
        </w:rPr>
      </w:pPr>
      <w:r w:rsidRPr="001E23F0">
        <w:rPr>
          <w:rFonts w:ascii="Times New Roman" w:hAnsi="Times New Roman" w:cs="Times New Roman"/>
          <w:sz w:val="24"/>
          <w:szCs w:val="24"/>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Esialgse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taotlemisel</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lahendamisel</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välismaalase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õiguse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kohta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Eestis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viibida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kohaldatakse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peatükis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w:t>
      </w:r>
      <w:r w:rsidR="005E5411" w:rsidRPr="001E23F0">
        <w:rPr>
          <w:rFonts w:ascii="Times New Roman" w:hAnsi="Times New Roman" w:cs="Times New Roman"/>
          <w:sz w:val="24"/>
          <w:szCs w:val="24"/>
        </w:rPr>
        <w:t>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kuivõrd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välismaalasele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lastRenderedPageBreak/>
        <w:t>rahvusvahelise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kaitse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andmise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seaduses</w:t>
      </w:r>
      <w:r w:rsidR="002E2C10" w:rsidRPr="001E23F0">
        <w:rPr>
          <w:rFonts w:ascii="Times New Roman" w:hAnsi="Times New Roman" w:cs="Times New Roman"/>
          <w:sz w:val="24"/>
          <w:szCs w:val="24"/>
        </w:rPr>
        <w:t xml:space="preserve"> </w:t>
      </w:r>
      <w:r w:rsidR="00E252D3" w:rsidRPr="001E23F0">
        <w:rPr>
          <w:rFonts w:ascii="Times New Roman" w:hAnsi="Times New Roman" w:cs="Times New Roman"/>
          <w:sz w:val="24"/>
          <w:szCs w:val="24"/>
        </w:rPr>
        <w:t xml:space="preserve">või väljasõidukohustuse ja sissesõidukeelu seaduses </w:t>
      </w:r>
      <w:r w:rsidRPr="001E23F0">
        <w:rPr>
          <w:rFonts w:ascii="Times New Roman" w:hAnsi="Times New Roman" w:cs="Times New Roman"/>
          <w:sz w:val="24"/>
          <w:szCs w:val="24"/>
        </w:rPr>
        <w:t>ei</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ole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sätestatud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teisiti.“</w:t>
      </w:r>
      <w:r w:rsidR="0060661F" w:rsidRPr="001E23F0">
        <w:rPr>
          <w:rFonts w:ascii="Times New Roman" w:hAnsi="Times New Roman" w:cs="Times New Roman"/>
          <w:sz w:val="24"/>
          <w:szCs w:val="24"/>
        </w:rPr>
        <w:t>.</w:t>
      </w:r>
    </w:p>
    <w:p w14:paraId="550C5FDF" w14:textId="77777777" w:rsidR="0060661F" w:rsidRPr="001E23F0" w:rsidRDefault="0060661F" w:rsidP="00BD5E8F">
      <w:pPr>
        <w:jc w:val="both"/>
        <w:rPr>
          <w:rFonts w:ascii="Times New Roman" w:hAnsi="Times New Roman" w:cs="Times New Roman"/>
          <w:sz w:val="24"/>
          <w:szCs w:val="24"/>
        </w:rPr>
      </w:pPr>
    </w:p>
    <w:p w14:paraId="51296342" w14:textId="188A8D74" w:rsidR="0060661F" w:rsidRPr="001E23F0" w:rsidRDefault="0060661F"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1D3D9E">
        <w:rPr>
          <w:rFonts w:ascii="Times New Roman" w:hAnsi="Times New Roman" w:cs="Times New Roman"/>
          <w:b/>
          <w:bCs/>
          <w:sz w:val="24"/>
          <w:szCs w:val="24"/>
        </w:rPr>
        <w:t>2</w:t>
      </w:r>
      <w:r w:rsidRPr="001E23F0">
        <w:rPr>
          <w:rFonts w:ascii="Times New Roman" w:hAnsi="Times New Roman" w:cs="Times New Roman"/>
          <w:b/>
          <w:bCs/>
          <w:sz w:val="24"/>
          <w:szCs w:val="24"/>
        </w:rPr>
        <w:t>. Isikut tõendavate dokumentide seaduse muutmine</w:t>
      </w:r>
    </w:p>
    <w:p w14:paraId="0EA552B9" w14:textId="77777777" w:rsidR="0060661F" w:rsidRPr="001E23F0" w:rsidRDefault="0060661F" w:rsidP="00BD5E8F">
      <w:pPr>
        <w:jc w:val="both"/>
        <w:rPr>
          <w:rFonts w:ascii="Times New Roman" w:hAnsi="Times New Roman" w:cs="Times New Roman"/>
          <w:b/>
          <w:bCs/>
          <w:sz w:val="24"/>
          <w:szCs w:val="24"/>
        </w:rPr>
      </w:pPr>
    </w:p>
    <w:p w14:paraId="4E9B3B92" w14:textId="77777777" w:rsidR="005828E4" w:rsidRPr="001E23F0" w:rsidRDefault="0060661F"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Isikut tõendavate dokumentide seaduse § 31 </w:t>
      </w:r>
      <w:r w:rsidR="005828E4" w:rsidRPr="001E23F0">
        <w:rPr>
          <w:rFonts w:ascii="Times New Roman" w:hAnsi="Times New Roman" w:cs="Times New Roman"/>
          <w:sz w:val="24"/>
          <w:szCs w:val="24"/>
        </w:rPr>
        <w:t>tekst muudetakse ja sõnastatakse järgmiselt:</w:t>
      </w:r>
    </w:p>
    <w:p w14:paraId="73CD45F2" w14:textId="4FA02188" w:rsidR="005828E4" w:rsidRPr="001E23F0" w:rsidDel="00326493" w:rsidRDefault="005828E4" w:rsidP="00107462">
      <w:pPr>
        <w:jc w:val="both"/>
        <w:rPr>
          <w:del w:id="695" w:author="Aili Sandre - JUSTDIGI" w:date="2025-12-22T12:48:00Z" w16du:dateUtc="2025-12-22T10:48:00Z"/>
          <w:rFonts w:ascii="Times New Roman" w:hAnsi="Times New Roman" w:cs="Times New Roman"/>
          <w:sz w:val="24"/>
          <w:szCs w:val="24"/>
        </w:rPr>
      </w:pPr>
    </w:p>
    <w:p w14:paraId="1C29EE86" w14:textId="26B2A5CF" w:rsidR="005828E4" w:rsidRPr="001E23F0" w:rsidRDefault="005828E4" w:rsidP="00BD5E8F">
      <w:pPr>
        <w:jc w:val="both"/>
        <w:rPr>
          <w:rFonts w:ascii="Times New Roman" w:hAnsi="Times New Roman" w:cs="Times New Roman"/>
          <w:sz w:val="24"/>
          <w:szCs w:val="24"/>
        </w:rPr>
      </w:pPr>
      <w:r w:rsidRPr="001E23F0">
        <w:rPr>
          <w:rFonts w:ascii="Times New Roman" w:hAnsi="Times New Roman" w:cs="Times New Roman"/>
          <w:sz w:val="24"/>
          <w:szCs w:val="24"/>
        </w:rPr>
        <w:t>„(1) Pagulase reisidokument antakse Eestis pagulasstaatust omavale välismaalasele.</w:t>
      </w:r>
    </w:p>
    <w:p w14:paraId="5C865450" w14:textId="77777777" w:rsidR="005828E4" w:rsidRPr="001E23F0" w:rsidRDefault="005828E4" w:rsidP="00BD5E8F">
      <w:pPr>
        <w:jc w:val="both"/>
        <w:rPr>
          <w:rFonts w:ascii="Times New Roman" w:hAnsi="Times New Roman" w:cs="Times New Roman"/>
          <w:sz w:val="24"/>
          <w:szCs w:val="24"/>
        </w:rPr>
      </w:pPr>
    </w:p>
    <w:p w14:paraId="24F00DFE" w14:textId="588CA662" w:rsidR="005828E4" w:rsidRPr="001E23F0" w:rsidRDefault="005828E4" w:rsidP="00BD5E8F">
      <w:pPr>
        <w:jc w:val="both"/>
        <w:rPr>
          <w:rFonts w:ascii="Times New Roman" w:hAnsi="Times New Roman" w:cs="Times New Roman"/>
          <w:sz w:val="24"/>
          <w:szCs w:val="24"/>
        </w:rPr>
      </w:pPr>
      <w:r w:rsidRPr="001E23F0">
        <w:rPr>
          <w:rFonts w:ascii="Times New Roman" w:hAnsi="Times New Roman" w:cs="Times New Roman"/>
          <w:sz w:val="24"/>
          <w:szCs w:val="24"/>
        </w:rPr>
        <w:t>(2) Pagulase reisidokument ei anna selle kasutajale õigust Eesti välisesinduse kaitsele, kui seadus</w:t>
      </w:r>
      <w:r w:rsidR="00C05C4F">
        <w:rPr>
          <w:rFonts w:ascii="Times New Roman" w:hAnsi="Times New Roman" w:cs="Times New Roman"/>
          <w:sz w:val="24"/>
          <w:szCs w:val="24"/>
        </w:rPr>
        <w:t>es</w:t>
      </w:r>
      <w:r w:rsidRPr="001E23F0">
        <w:rPr>
          <w:rFonts w:ascii="Times New Roman" w:hAnsi="Times New Roman" w:cs="Times New Roman"/>
          <w:sz w:val="24"/>
          <w:szCs w:val="24"/>
        </w:rPr>
        <w:t xml:space="preserve"> või </w:t>
      </w:r>
      <w:proofErr w:type="spellStart"/>
      <w:r w:rsidRPr="001E23F0">
        <w:rPr>
          <w:rFonts w:ascii="Times New Roman" w:hAnsi="Times New Roman" w:cs="Times New Roman"/>
          <w:sz w:val="24"/>
          <w:szCs w:val="24"/>
        </w:rPr>
        <w:t>välisleping</w:t>
      </w:r>
      <w:r w:rsidR="00C05C4F">
        <w:rPr>
          <w:rFonts w:ascii="Times New Roman" w:hAnsi="Times New Roman" w:cs="Times New Roman"/>
          <w:sz w:val="24"/>
          <w:szCs w:val="24"/>
        </w:rPr>
        <w:t>us</w:t>
      </w:r>
      <w:proofErr w:type="spellEnd"/>
      <w:r w:rsidRPr="001E23F0">
        <w:rPr>
          <w:rFonts w:ascii="Times New Roman" w:hAnsi="Times New Roman" w:cs="Times New Roman"/>
          <w:sz w:val="24"/>
          <w:szCs w:val="24"/>
        </w:rPr>
        <w:t xml:space="preserve"> ei sätesta</w:t>
      </w:r>
      <w:r w:rsidR="00C05C4F">
        <w:rPr>
          <w:rFonts w:ascii="Times New Roman" w:hAnsi="Times New Roman" w:cs="Times New Roman"/>
          <w:sz w:val="24"/>
          <w:szCs w:val="24"/>
        </w:rPr>
        <w:t>ta</w:t>
      </w:r>
      <w:r w:rsidRPr="001E23F0">
        <w:rPr>
          <w:rFonts w:ascii="Times New Roman" w:hAnsi="Times New Roman" w:cs="Times New Roman"/>
          <w:sz w:val="24"/>
          <w:szCs w:val="24"/>
        </w:rPr>
        <w:t xml:space="preserve"> teisiti.“.</w:t>
      </w:r>
    </w:p>
    <w:p w14:paraId="4696B4C8" w14:textId="77777777" w:rsidR="00A94BAE" w:rsidRPr="001E23F0" w:rsidRDefault="00A94BAE" w:rsidP="00BD5E8F">
      <w:pPr>
        <w:jc w:val="both"/>
        <w:rPr>
          <w:rFonts w:ascii="Times New Roman" w:hAnsi="Times New Roman" w:cs="Times New Roman"/>
          <w:sz w:val="24"/>
          <w:szCs w:val="24"/>
        </w:rPr>
      </w:pPr>
    </w:p>
    <w:p w14:paraId="508192C4" w14:textId="0DAC8551" w:rsidR="00A94BAE" w:rsidRPr="001E23F0" w:rsidRDefault="00A94BAE"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1D3D9E">
        <w:rPr>
          <w:rFonts w:ascii="Times New Roman" w:hAnsi="Times New Roman" w:cs="Times New Roman"/>
          <w:b/>
          <w:bCs/>
          <w:sz w:val="24"/>
          <w:szCs w:val="24"/>
        </w:rPr>
        <w:t>3</w:t>
      </w:r>
      <w:r w:rsidRPr="001E23F0">
        <w:rPr>
          <w:rFonts w:ascii="Times New Roman" w:hAnsi="Times New Roman" w:cs="Times New Roman"/>
          <w:b/>
          <w:bCs/>
          <w:sz w:val="24"/>
          <w:szCs w:val="24"/>
        </w:rPr>
        <w:t>. Kohtute seaduse muutmine</w:t>
      </w:r>
    </w:p>
    <w:p w14:paraId="1C4539EC" w14:textId="77777777" w:rsidR="00A94BAE" w:rsidRPr="001E23F0" w:rsidRDefault="00A94BAE" w:rsidP="00BD5E8F">
      <w:pPr>
        <w:jc w:val="both"/>
        <w:rPr>
          <w:rFonts w:ascii="Times New Roman" w:hAnsi="Times New Roman" w:cs="Times New Roman"/>
          <w:b/>
          <w:bCs/>
          <w:sz w:val="24"/>
          <w:szCs w:val="24"/>
        </w:rPr>
      </w:pPr>
    </w:p>
    <w:p w14:paraId="765E1ABC" w14:textId="6258BACD" w:rsidR="00A94BAE" w:rsidRPr="001E23F0" w:rsidRDefault="00A94BAE" w:rsidP="00BD5E8F">
      <w:pPr>
        <w:jc w:val="both"/>
        <w:rPr>
          <w:rFonts w:ascii="Times New Roman" w:hAnsi="Times New Roman" w:cs="Times New Roman"/>
          <w:sz w:val="24"/>
          <w:szCs w:val="24"/>
        </w:rPr>
      </w:pPr>
      <w:r w:rsidRPr="001E23F0">
        <w:rPr>
          <w:rFonts w:ascii="Times New Roman" w:hAnsi="Times New Roman" w:cs="Times New Roman"/>
          <w:sz w:val="24"/>
          <w:szCs w:val="24"/>
        </w:rPr>
        <w:t>Kohtute seaduse § 45</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lõikes 1 asendatakse tekstiosa „Väljasõidukohustuse ja sissesõidukeelu seaduse § 15</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lõike 4 või välismaalasele rahvusvahelise kaitse andmise seaduse § 36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lõike 4“ tekstiosaga</w:t>
      </w:r>
      <w:r w:rsidR="00B7380E" w:rsidRPr="001E23F0">
        <w:rPr>
          <w:rFonts w:ascii="Times New Roman" w:hAnsi="Times New Roman" w:cs="Times New Roman"/>
          <w:sz w:val="24"/>
          <w:szCs w:val="24"/>
        </w:rPr>
        <w:t xml:space="preserve"> „Väljasõidukohustuse ja sissesõidukeelu seaduse § 23</w:t>
      </w:r>
      <w:r w:rsidR="00B7380E" w:rsidRPr="001E23F0">
        <w:rPr>
          <w:rFonts w:ascii="Times New Roman" w:hAnsi="Times New Roman" w:cs="Times New Roman"/>
          <w:sz w:val="24"/>
          <w:szCs w:val="24"/>
          <w:vertAlign w:val="superscript"/>
        </w:rPr>
        <w:t xml:space="preserve">3 </w:t>
      </w:r>
      <w:r w:rsidR="00B7380E" w:rsidRPr="001E23F0">
        <w:rPr>
          <w:rFonts w:ascii="Times New Roman" w:hAnsi="Times New Roman" w:cs="Times New Roman"/>
          <w:sz w:val="24"/>
          <w:szCs w:val="24"/>
        </w:rPr>
        <w:t xml:space="preserve">lõike 4 või välismaalasele rahvusvahelise kaitse andmise seaduse </w:t>
      </w:r>
      <w:r w:rsidR="00503F64">
        <w:rPr>
          <w:rFonts w:ascii="Times New Roman" w:hAnsi="Times New Roman" w:cs="Times New Roman"/>
          <w:sz w:val="24"/>
          <w:szCs w:val="24"/>
        </w:rPr>
        <w:t>§ 72 lõike 2 või § 73 lõike 6</w:t>
      </w:r>
      <w:r w:rsidR="00B7380E" w:rsidRPr="001E23F0">
        <w:rPr>
          <w:rFonts w:ascii="Times New Roman" w:hAnsi="Times New Roman" w:cs="Times New Roman"/>
          <w:sz w:val="24"/>
          <w:szCs w:val="24"/>
        </w:rPr>
        <w:t>“.</w:t>
      </w:r>
    </w:p>
    <w:bookmarkEnd w:id="692"/>
    <w:p w14:paraId="50CC9EE7" w14:textId="77777777" w:rsidR="00A811DD" w:rsidRDefault="00A811DD" w:rsidP="00BD5E8F">
      <w:pPr>
        <w:jc w:val="both"/>
        <w:rPr>
          <w:rFonts w:ascii="Times New Roman" w:hAnsi="Times New Roman" w:cs="Times New Roman"/>
          <w:sz w:val="24"/>
          <w:szCs w:val="24"/>
        </w:rPr>
      </w:pPr>
    </w:p>
    <w:p w14:paraId="5BB41D66" w14:textId="0995561E" w:rsidR="007A6DC3" w:rsidRPr="001E23F0" w:rsidRDefault="007A6DC3"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1D3D9E">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Kriminaalmenetluse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seadustiku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4D123CEE" w14:textId="77777777" w:rsidR="007A6DC3" w:rsidRPr="001E23F0" w:rsidRDefault="007A6DC3" w:rsidP="00BD5E8F">
      <w:pPr>
        <w:rPr>
          <w:rFonts w:ascii="Times New Roman" w:hAnsi="Times New Roman" w:cs="Times New Roman"/>
          <w:b/>
          <w:bCs/>
          <w:sz w:val="24"/>
          <w:szCs w:val="24"/>
        </w:rPr>
      </w:pPr>
    </w:p>
    <w:p w14:paraId="6D29C8ED" w14:textId="2086D8DF" w:rsidR="007A6DC3" w:rsidRPr="001E23F0" w:rsidRDefault="007A6DC3" w:rsidP="00BD5E8F">
      <w:pPr>
        <w:rPr>
          <w:rFonts w:ascii="Times New Roman" w:hAnsi="Times New Roman" w:cs="Times New Roman"/>
          <w:sz w:val="24"/>
          <w:szCs w:val="24"/>
        </w:rPr>
      </w:pPr>
      <w:r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järgmised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muudatused:</w:t>
      </w:r>
    </w:p>
    <w:p w14:paraId="775027D7" w14:textId="77777777" w:rsidR="007A6DC3" w:rsidRPr="001E23F0" w:rsidRDefault="007A6DC3" w:rsidP="00BD5E8F">
      <w:pPr>
        <w:rPr>
          <w:rFonts w:ascii="Times New Roman" w:hAnsi="Times New Roman" w:cs="Times New Roman"/>
          <w:sz w:val="24"/>
          <w:szCs w:val="24"/>
        </w:rPr>
      </w:pPr>
    </w:p>
    <w:p w14:paraId="223C9A25" w14:textId="63FE19C4" w:rsidR="007A6DC3" w:rsidRPr="001E23F0" w:rsidRDefault="007A6DC3" w:rsidP="00BD5E8F">
      <w:pPr>
        <w:rPr>
          <w:rFonts w:ascii="Times New Roman" w:hAnsi="Times New Roman" w:cs="Times New Roman"/>
          <w:sz w:val="24"/>
          <w:szCs w:val="24"/>
        </w:rPr>
      </w:pPr>
      <w:commentRangeStart w:id="696"/>
      <w:r w:rsidRPr="697CDE44">
        <w:rPr>
          <w:rFonts w:ascii="Times New Roman" w:hAnsi="Times New Roman" w:cs="Times New Roman"/>
          <w:b/>
          <w:bCs/>
          <w:sz w:val="24"/>
          <w:szCs w:val="24"/>
        </w:rPr>
        <w:t>1)</w:t>
      </w:r>
      <w:r w:rsidRPr="697CDE44">
        <w:rPr>
          <w:rFonts w:ascii="Times New Roman" w:hAnsi="Times New Roman" w:cs="Times New Roman"/>
          <w:sz w:val="24"/>
          <w:szCs w:val="24"/>
        </w:rPr>
        <w:t> </w:t>
      </w:r>
      <w:r w:rsidR="00830365" w:rsidRPr="697CDE44">
        <w:rPr>
          <w:rFonts w:ascii="Times New Roman" w:hAnsi="Times New Roman" w:cs="Times New Roman"/>
          <w:sz w:val="24"/>
          <w:szCs w:val="24"/>
        </w:rPr>
        <w:t>seadustiku</w:t>
      </w:r>
      <w:r w:rsidR="002E2C10" w:rsidRPr="697CDE44">
        <w:rPr>
          <w:rFonts w:ascii="Times New Roman" w:hAnsi="Times New Roman" w:cs="Times New Roman"/>
          <w:sz w:val="24"/>
          <w:szCs w:val="24"/>
        </w:rPr>
        <w:t xml:space="preserve"> </w:t>
      </w:r>
      <w:r w:rsidR="00830365" w:rsidRPr="697CDE44">
        <w:rPr>
          <w:rFonts w:ascii="Times New Roman" w:hAnsi="Times New Roman" w:cs="Times New Roman"/>
          <w:sz w:val="24"/>
          <w:szCs w:val="24"/>
        </w:rPr>
        <w:t>3</w:t>
      </w:r>
      <w:r w:rsidR="00830365" w:rsidRPr="697CDE44">
        <w:rPr>
          <w:rFonts w:ascii="Times New Roman" w:hAnsi="Times New Roman" w:cs="Times New Roman"/>
          <w:sz w:val="24"/>
          <w:szCs w:val="24"/>
          <w:vertAlign w:val="superscript"/>
        </w:rPr>
        <w:t>3</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peatük</w:t>
      </w:r>
      <w:r w:rsidR="00830365" w:rsidRPr="697CDE44">
        <w:rPr>
          <w:rFonts w:ascii="Times New Roman" w:hAnsi="Times New Roman" w:cs="Times New Roman"/>
          <w:sz w:val="24"/>
          <w:szCs w:val="24"/>
        </w:rPr>
        <w:t>k</w:t>
      </w:r>
      <w:del w:id="697" w:author="Aili Sandre - JUSTDIGI" w:date="2025-12-22T12:49:00Z">
        <w:r w:rsidRPr="697CDE44" w:rsidDel="00830365">
          <w:rPr>
            <w:rFonts w:ascii="Times New Roman" w:hAnsi="Times New Roman" w:cs="Times New Roman"/>
            <w:sz w:val="24"/>
            <w:szCs w:val="24"/>
          </w:rPr>
          <w:delText>i</w:delText>
        </w:r>
      </w:del>
      <w:r w:rsidR="002E2C10" w:rsidRPr="697CDE44">
        <w:rPr>
          <w:rFonts w:ascii="Times New Roman" w:hAnsi="Times New Roman" w:cs="Times New Roman"/>
          <w:sz w:val="24"/>
          <w:szCs w:val="24"/>
        </w:rPr>
        <w:t xml:space="preserve"> </w:t>
      </w:r>
      <w:r w:rsidR="00830365" w:rsidRPr="697CDE44">
        <w:rPr>
          <w:rFonts w:ascii="Times New Roman" w:hAnsi="Times New Roman" w:cs="Times New Roman"/>
          <w:sz w:val="24"/>
          <w:szCs w:val="24"/>
        </w:rPr>
        <w:t>muudetakse</w:t>
      </w:r>
      <w:r w:rsidR="002E2C10" w:rsidRPr="697CDE44">
        <w:rPr>
          <w:rFonts w:ascii="Times New Roman" w:hAnsi="Times New Roman" w:cs="Times New Roman"/>
          <w:sz w:val="24"/>
          <w:szCs w:val="24"/>
        </w:rPr>
        <w:t xml:space="preserve"> </w:t>
      </w:r>
      <w:r w:rsidR="00830365"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00830365" w:rsidRPr="697CDE44">
        <w:rPr>
          <w:rFonts w:ascii="Times New Roman" w:hAnsi="Times New Roman" w:cs="Times New Roman"/>
          <w:sz w:val="24"/>
          <w:szCs w:val="24"/>
        </w:rPr>
        <w:t>sõnastatakse</w:t>
      </w:r>
      <w:r w:rsidR="002E2C10" w:rsidRPr="697CDE44">
        <w:rPr>
          <w:rFonts w:ascii="Times New Roman" w:hAnsi="Times New Roman" w:cs="Times New Roman"/>
          <w:sz w:val="24"/>
          <w:szCs w:val="24"/>
        </w:rPr>
        <w:t xml:space="preserve"> </w:t>
      </w:r>
      <w:r w:rsidR="00830365" w:rsidRPr="697CDE44">
        <w:rPr>
          <w:rFonts w:ascii="Times New Roman" w:hAnsi="Times New Roman" w:cs="Times New Roman"/>
          <w:sz w:val="24"/>
          <w:szCs w:val="24"/>
        </w:rPr>
        <w:t>järgmiselt:</w:t>
      </w:r>
      <w:commentRangeEnd w:id="696"/>
      <w:r>
        <w:commentReference w:id="696"/>
      </w:r>
    </w:p>
    <w:p w14:paraId="57340ED0" w14:textId="6375480E" w:rsidR="00830365" w:rsidRPr="001E23F0" w:rsidDel="00E525D7" w:rsidRDefault="00830365" w:rsidP="00107462">
      <w:pPr>
        <w:rPr>
          <w:del w:id="698" w:author="Aili Sandre - JUSTDIGI" w:date="2025-12-22T12:49:00Z" w16du:dateUtc="2025-12-22T10:49:00Z"/>
          <w:rFonts w:ascii="Times New Roman" w:hAnsi="Times New Roman" w:cs="Times New Roman"/>
          <w:sz w:val="24"/>
          <w:szCs w:val="24"/>
        </w:rPr>
      </w:pPr>
    </w:p>
    <w:p w14:paraId="142FC465" w14:textId="1E8C2253" w:rsidR="00830365" w:rsidRPr="00BC16BD" w:rsidRDefault="00830365" w:rsidP="00BD5E8F">
      <w:pPr>
        <w:jc w:val="center"/>
        <w:rPr>
          <w:rFonts w:ascii="Times New Roman" w:hAnsi="Times New Roman" w:cs="Times New Roman"/>
          <w:b/>
          <w:sz w:val="24"/>
          <w:szCs w:val="24"/>
        </w:rPr>
      </w:pPr>
      <w:r w:rsidRPr="00BC16BD">
        <w:rPr>
          <w:rFonts w:ascii="Times New Roman" w:hAnsi="Times New Roman" w:cs="Times New Roman"/>
          <w:sz w:val="24"/>
          <w:szCs w:val="24"/>
        </w:rPr>
        <w:t>„</w:t>
      </w:r>
      <w:r w:rsidRPr="00BC16BD">
        <w:rPr>
          <w:rFonts w:ascii="Times New Roman" w:hAnsi="Times New Roman" w:cs="Times New Roman"/>
          <w:b/>
          <w:sz w:val="24"/>
          <w:szCs w:val="24"/>
        </w:rPr>
        <w:t>3</w:t>
      </w:r>
      <w:r w:rsidRPr="00BC16BD">
        <w:rPr>
          <w:rFonts w:ascii="Times New Roman" w:hAnsi="Times New Roman" w:cs="Times New Roman"/>
          <w:b/>
          <w:sz w:val="24"/>
          <w:szCs w:val="24"/>
          <w:vertAlign w:val="superscript"/>
        </w:rPr>
        <w:t>3</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peatükk</w:t>
      </w:r>
    </w:p>
    <w:p w14:paraId="078E0766" w14:textId="07D27A97" w:rsidR="00830365" w:rsidRPr="00BC16BD" w:rsidRDefault="00830365" w:rsidP="00BD5E8F">
      <w:pPr>
        <w:jc w:val="center"/>
        <w:rPr>
          <w:rFonts w:ascii="Times New Roman" w:hAnsi="Times New Roman" w:cs="Times New Roman"/>
          <w:b/>
          <w:caps/>
          <w:sz w:val="24"/>
          <w:szCs w:val="24"/>
        </w:rPr>
      </w:pPr>
      <w:r w:rsidRPr="00BC16BD">
        <w:rPr>
          <w:rFonts w:ascii="Times New Roman" w:hAnsi="Times New Roman" w:cs="Times New Roman"/>
          <w:b/>
          <w:caps/>
          <w:sz w:val="24"/>
          <w:szCs w:val="24"/>
        </w:rPr>
        <w:t>EUROOPA</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LIIDU</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INFOsüsteemiDE</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andmed</w:t>
      </w:r>
    </w:p>
    <w:p w14:paraId="31CF1523" w14:textId="77777777" w:rsidR="00830365" w:rsidRPr="00BC16BD" w:rsidRDefault="00830365" w:rsidP="00BD5E8F">
      <w:pPr>
        <w:jc w:val="center"/>
        <w:rPr>
          <w:rFonts w:ascii="Times New Roman" w:hAnsi="Times New Roman" w:cs="Times New Roman"/>
          <w:b/>
          <w:caps/>
          <w:sz w:val="24"/>
          <w:szCs w:val="24"/>
        </w:rPr>
      </w:pPr>
    </w:p>
    <w:p w14:paraId="7960AFF8" w14:textId="11D198A4" w:rsidR="00B13D50" w:rsidRPr="00BC16BD" w:rsidRDefault="00B13D50" w:rsidP="00BD5E8F">
      <w:pPr>
        <w:jc w:val="both"/>
        <w:rPr>
          <w:rFonts w:ascii="Times New Roman" w:hAnsi="Times New Roman" w:cs="Times New Roman"/>
          <w:b/>
          <w:sz w:val="24"/>
          <w:szCs w:val="24"/>
        </w:rPr>
      </w:pP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126</w:t>
      </w:r>
      <w:r w:rsidRPr="00BC16BD">
        <w:rPr>
          <w:rFonts w:ascii="Times New Roman" w:hAnsi="Times New Roman" w:cs="Times New Roman"/>
          <w:b/>
          <w:caps/>
          <w:sz w:val="24"/>
          <w:szCs w:val="24"/>
          <w:vertAlign w:val="superscript"/>
        </w:rPr>
        <w:t>19</w:t>
      </w:r>
      <w:r w:rsidRPr="00BC16BD">
        <w:rPr>
          <w:rFonts w:ascii="Times New Roman" w:hAnsi="Times New Roman" w:cs="Times New Roman"/>
          <w:b/>
          <w:caps/>
          <w:sz w:val="24"/>
          <w:szCs w:val="24"/>
        </w:rPr>
        <w:t>.</w:t>
      </w:r>
      <w:r w:rsidR="002E2C10" w:rsidRPr="00BC16BD">
        <w:rPr>
          <w:rFonts w:ascii="Times New Roman" w:hAnsi="Times New Roman" w:cs="Times New Roman"/>
          <w:b/>
          <w:caps/>
          <w:sz w:val="24"/>
          <w:szCs w:val="24"/>
        </w:rPr>
        <w:t xml:space="preserve"> </w:t>
      </w:r>
      <w:r w:rsidRPr="00BC16BD">
        <w:rPr>
          <w:rFonts w:ascii="Times New Roman" w:hAnsi="Times New Roman" w:cs="Times New Roman"/>
          <w:b/>
          <w:caps/>
          <w:sz w:val="24"/>
          <w:szCs w:val="24"/>
        </w:rPr>
        <w:t>e</w:t>
      </w:r>
      <w:r w:rsidRPr="00BC16BD">
        <w:rPr>
          <w:rFonts w:ascii="Times New Roman" w:hAnsi="Times New Roman" w:cs="Times New Roman"/>
          <w:b/>
          <w:sz w:val="24"/>
          <w:szCs w:val="24"/>
        </w:rPr>
        <w:t>uroopa</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Liidu</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infosüsteemide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andmete</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töötlemin</w:t>
      </w:r>
      <w:r w:rsidR="00E16A16" w:rsidRPr="00BC16BD">
        <w:rPr>
          <w:rFonts w:ascii="Times New Roman" w:hAnsi="Times New Roman" w:cs="Times New Roman"/>
          <w:b/>
          <w:sz w:val="24"/>
          <w:szCs w:val="24"/>
        </w:rPr>
        <w:t>e</w:t>
      </w:r>
    </w:p>
    <w:p w14:paraId="2F0E4E52" w14:textId="77777777" w:rsidR="00B13D50" w:rsidRPr="00BC16BD" w:rsidRDefault="00B13D50" w:rsidP="00BD5E8F">
      <w:pPr>
        <w:jc w:val="both"/>
        <w:rPr>
          <w:rFonts w:ascii="Times New Roman" w:hAnsi="Times New Roman" w:cs="Times New Roman"/>
          <w:caps/>
          <w:sz w:val="24"/>
          <w:szCs w:val="24"/>
        </w:rPr>
      </w:pPr>
    </w:p>
    <w:p w14:paraId="540202FC" w14:textId="0CE6C0E0" w:rsidR="004F56EE" w:rsidRPr="001E23F0" w:rsidRDefault="00830365" w:rsidP="00BD5E8F">
      <w:pPr>
        <w:jc w:val="both"/>
        <w:rPr>
          <w:rFonts w:ascii="Times New Roman" w:hAnsi="Times New Roman" w:cs="Times New Roman"/>
          <w:sz w:val="24"/>
          <w:szCs w:val="24"/>
        </w:rPr>
      </w:pPr>
      <w:r w:rsidRPr="00BC16BD">
        <w:rPr>
          <w:rFonts w:ascii="Times New Roman" w:hAnsi="Times New Roman" w:cs="Times New Roman"/>
          <w:caps/>
          <w:sz w:val="24"/>
          <w:szCs w:val="24"/>
        </w:rPr>
        <w:t>(1)</w:t>
      </w:r>
      <w:r w:rsidR="002E2C10" w:rsidRPr="00BC16BD">
        <w:rPr>
          <w:rFonts w:ascii="Times New Roman" w:hAnsi="Times New Roman" w:cs="Times New Roman"/>
          <w:caps/>
          <w:sz w:val="24"/>
          <w:szCs w:val="24"/>
        </w:rPr>
        <w:t xml:space="preserve"> </w:t>
      </w:r>
      <w:r w:rsidRPr="00BC16BD">
        <w:rPr>
          <w:rFonts w:ascii="Times New Roman" w:hAnsi="Times New Roman" w:cs="Times New Roman"/>
          <w:caps/>
          <w:sz w:val="24"/>
          <w:szCs w:val="24"/>
        </w:rPr>
        <w:t>M</w:t>
      </w:r>
      <w:r w:rsidRPr="001E23F0">
        <w:rPr>
          <w:rFonts w:ascii="Times New Roman" w:hAnsi="Times New Roman" w:cs="Times New Roman"/>
          <w:sz w:val="24"/>
          <w:szCs w:val="24"/>
        </w:rPr>
        <w:t>enetleja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võib</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teha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päringu</w:t>
      </w:r>
      <w:r w:rsidR="002E2C10" w:rsidRPr="001E23F0">
        <w:rPr>
          <w:rFonts w:ascii="Times New Roman" w:hAnsi="Times New Roman" w:cs="Times New Roman"/>
          <w:sz w:val="24"/>
          <w:szCs w:val="24"/>
        </w:rPr>
        <w:t xml:space="preserve"> </w:t>
      </w:r>
      <w:proofErr w:type="spellStart"/>
      <w:r w:rsidR="004F56EE" w:rsidRPr="001E23F0">
        <w:rPr>
          <w:rFonts w:ascii="Times New Roman" w:hAnsi="Times New Roman" w:cs="Times New Roman"/>
          <w:sz w:val="24"/>
          <w:szCs w:val="24"/>
        </w:rPr>
        <w:t>Eurodac</w:t>
      </w:r>
      <w:proofErr w:type="spellEnd"/>
      <w:r w:rsidR="004F56EE" w:rsidRPr="001E23F0">
        <w:rPr>
          <w:rFonts w:ascii="Times New Roman" w:hAnsi="Times New Roman" w:cs="Times New Roman"/>
          <w:sz w:val="24"/>
          <w:szCs w:val="24"/>
        </w:rPr>
        <w:t>-süsteemi</w:t>
      </w:r>
      <w:r w:rsidR="007A4D37">
        <w:rPr>
          <w:rFonts w:ascii="Times New Roman" w:hAnsi="Times New Roman" w:cs="Times New Roman"/>
          <w:sz w:val="24"/>
          <w:szCs w:val="24"/>
        </w:rPr>
        <w:t xml:space="preserve"> kontrolliasutusele ning</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reisiinfo</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-lubade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riiki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sisenemise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riigist</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lahkumise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või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viisainfosüsteemi</w:t>
      </w:r>
      <w:r w:rsidR="002E2C10" w:rsidRPr="001E23F0">
        <w:rPr>
          <w:rFonts w:ascii="Times New Roman" w:hAnsi="Times New Roman" w:cs="Times New Roman"/>
          <w:sz w:val="24"/>
          <w:szCs w:val="24"/>
        </w:rPr>
        <w:t xml:space="preserve"> </w:t>
      </w:r>
      <w:r w:rsidR="001E0D77">
        <w:rPr>
          <w:rFonts w:ascii="Times New Roman" w:hAnsi="Times New Roman" w:cs="Times New Roman"/>
          <w:sz w:val="24"/>
          <w:szCs w:val="24"/>
        </w:rPr>
        <w:t xml:space="preserve">kesksele </w:t>
      </w:r>
      <w:r w:rsidR="004F56EE" w:rsidRPr="001E23F0">
        <w:rPr>
          <w:rFonts w:ascii="Times New Roman" w:hAnsi="Times New Roman" w:cs="Times New Roman"/>
          <w:sz w:val="24"/>
          <w:szCs w:val="24"/>
        </w:rPr>
        <w:t>juurdepääsupunktile,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kui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infosüsteemist</w:t>
      </w:r>
      <w:r w:rsidR="002E2C10" w:rsidRPr="001E23F0">
        <w:rPr>
          <w:rFonts w:ascii="Times New Roman" w:hAnsi="Times New Roman" w:cs="Times New Roman"/>
          <w:sz w:val="24"/>
          <w:szCs w:val="24"/>
        </w:rPr>
        <w:t xml:space="preserve"> </w:t>
      </w:r>
      <w:ins w:id="699" w:author="Aili Sandre - JUSTDIGI" w:date="2025-12-22T12:49:00Z" w16du:dateUtc="2025-12-22T10:49:00Z">
        <w:r w:rsidR="00A46B9F">
          <w:rPr>
            <w:rFonts w:ascii="Times New Roman" w:hAnsi="Times New Roman" w:cs="Times New Roman"/>
            <w:sz w:val="24"/>
            <w:szCs w:val="24"/>
          </w:rPr>
          <w:t>on vaja saa</w:t>
        </w:r>
      </w:ins>
      <w:ins w:id="700" w:author="Aili Sandre - JUSTDIGI" w:date="2025-12-22T12:50:00Z" w16du:dateUtc="2025-12-22T10:50:00Z">
        <w:r w:rsidR="00A46B9F">
          <w:rPr>
            <w:rFonts w:ascii="Times New Roman" w:hAnsi="Times New Roman" w:cs="Times New Roman"/>
            <w:sz w:val="24"/>
            <w:szCs w:val="24"/>
          </w:rPr>
          <w:t xml:space="preserve">da </w:t>
        </w:r>
      </w:ins>
      <w:r w:rsidR="004F56EE" w:rsidRPr="001E23F0">
        <w:rPr>
          <w:rFonts w:ascii="Times New Roman" w:hAnsi="Times New Roman" w:cs="Times New Roman"/>
          <w:sz w:val="24"/>
          <w:szCs w:val="24"/>
        </w:rPr>
        <w:t>andme</w:t>
      </w:r>
      <w:ins w:id="701" w:author="Aili Sandre - JUSTDIGI" w:date="2025-12-22T12:50:00Z" w16du:dateUtc="2025-12-22T10:50:00Z">
        <w:r w:rsidR="00A46B9F">
          <w:rPr>
            <w:rFonts w:ascii="Times New Roman" w:hAnsi="Times New Roman" w:cs="Times New Roman"/>
            <w:sz w:val="24"/>
            <w:szCs w:val="24"/>
          </w:rPr>
          <w:t>id</w:t>
        </w:r>
      </w:ins>
      <w:del w:id="702" w:author="Aili Sandre - JUSTDIGI" w:date="2025-12-22T12:50:00Z" w16du:dateUtc="2025-12-22T10:50:00Z">
        <w:r w:rsidR="004F56EE" w:rsidRPr="001E23F0" w:rsidDel="00A46B9F">
          <w:rPr>
            <w:rFonts w:ascii="Times New Roman" w:hAnsi="Times New Roman" w:cs="Times New Roman"/>
            <w:sz w:val="24"/>
            <w:szCs w:val="24"/>
          </w:rPr>
          <w:delText>te</w:delText>
        </w:r>
        <w:r w:rsidR="002E2C10" w:rsidRPr="001E23F0" w:rsidDel="00A46B9F">
          <w:rPr>
            <w:rFonts w:ascii="Times New Roman" w:hAnsi="Times New Roman" w:cs="Times New Roman"/>
            <w:sz w:val="24"/>
            <w:szCs w:val="24"/>
          </w:rPr>
          <w:delText xml:space="preserve"> </w:delText>
        </w:r>
        <w:r w:rsidR="004F56EE" w:rsidRPr="001E23F0" w:rsidDel="00A46B9F">
          <w:rPr>
            <w:rFonts w:ascii="Times New Roman" w:hAnsi="Times New Roman" w:cs="Times New Roman"/>
            <w:sz w:val="24"/>
            <w:szCs w:val="24"/>
          </w:rPr>
          <w:delText>saamine</w:delText>
        </w:r>
        <w:r w:rsidR="002E2C10" w:rsidRPr="001E23F0" w:rsidDel="00A46B9F">
          <w:rPr>
            <w:rFonts w:ascii="Times New Roman" w:hAnsi="Times New Roman" w:cs="Times New Roman"/>
            <w:sz w:val="24"/>
            <w:szCs w:val="24"/>
          </w:rPr>
          <w:delText xml:space="preserve"> </w:delText>
        </w:r>
        <w:r w:rsidR="004F56EE" w:rsidRPr="001E23F0" w:rsidDel="00A46B9F">
          <w:rPr>
            <w:rFonts w:ascii="Times New Roman" w:hAnsi="Times New Roman" w:cs="Times New Roman"/>
            <w:sz w:val="24"/>
            <w:szCs w:val="24"/>
          </w:rPr>
          <w:delText>on</w:delText>
        </w:r>
        <w:r w:rsidR="002E2C10" w:rsidRPr="001E23F0" w:rsidDel="00A46B9F">
          <w:rPr>
            <w:rFonts w:ascii="Times New Roman" w:hAnsi="Times New Roman" w:cs="Times New Roman"/>
            <w:sz w:val="24"/>
            <w:szCs w:val="24"/>
          </w:rPr>
          <w:delText xml:space="preserve"> </w:delText>
        </w:r>
        <w:r w:rsidR="004F56EE" w:rsidRPr="001E23F0" w:rsidDel="00A46B9F">
          <w:rPr>
            <w:rFonts w:ascii="Times New Roman" w:hAnsi="Times New Roman" w:cs="Times New Roman"/>
            <w:sz w:val="24"/>
            <w:szCs w:val="24"/>
          </w:rPr>
          <w:delText>vajalik</w:delText>
        </w:r>
      </w:del>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kriminaalmenetluse</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eesmärgi</w:t>
      </w:r>
      <w:r w:rsidR="002E2C10" w:rsidRPr="001E23F0">
        <w:rPr>
          <w:rFonts w:ascii="Times New Roman" w:hAnsi="Times New Roman" w:cs="Times New Roman"/>
          <w:sz w:val="24"/>
          <w:szCs w:val="24"/>
        </w:rPr>
        <w:t xml:space="preserve"> </w:t>
      </w:r>
      <w:r w:rsidR="004F56EE" w:rsidRPr="001E23F0">
        <w:rPr>
          <w:rFonts w:ascii="Times New Roman" w:hAnsi="Times New Roman" w:cs="Times New Roman"/>
          <w:sz w:val="24"/>
          <w:szCs w:val="24"/>
        </w:rPr>
        <w:t>saavutamiseks.</w:t>
      </w:r>
    </w:p>
    <w:p w14:paraId="6F69FC2B" w14:textId="77777777" w:rsidR="004F56EE" w:rsidRPr="001E23F0" w:rsidRDefault="004F56EE" w:rsidP="00BD5E8F">
      <w:pPr>
        <w:jc w:val="both"/>
        <w:rPr>
          <w:rFonts w:ascii="Times New Roman" w:hAnsi="Times New Roman" w:cs="Times New Roman"/>
          <w:sz w:val="24"/>
          <w:szCs w:val="24"/>
        </w:rPr>
      </w:pPr>
    </w:p>
    <w:p w14:paraId="37AFBA66" w14:textId="2D8D71F1" w:rsidR="006558E0" w:rsidRPr="001E23F0" w:rsidRDefault="004F56EE"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Liidu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infosüsteemide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andmeid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on</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lubatud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töödelda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üksnes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käesoleva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w:t>
      </w:r>
      <w:r w:rsidR="00620333">
        <w:rPr>
          <w:rFonts w:ascii="Times New Roman" w:hAnsi="Times New Roman" w:cs="Times New Roman"/>
          <w:sz w:val="24"/>
          <w:szCs w:val="24"/>
        </w:rPr>
        <w:t> </w:t>
      </w:r>
      <w:r w:rsidRPr="001E23F0">
        <w:rPr>
          <w:rFonts w:ascii="Times New Roman" w:hAnsi="Times New Roman" w:cs="Times New Roman"/>
          <w:sz w:val="24"/>
          <w:szCs w:val="24"/>
        </w:rPr>
        <w:t>489</w:t>
      </w:r>
      <w:r w:rsidRPr="001E23F0">
        <w:rPr>
          <w:rFonts w:ascii="Times New Roman" w:hAnsi="Times New Roman" w:cs="Times New Roman"/>
          <w:sz w:val="24"/>
          <w:szCs w:val="24"/>
          <w:vertAlign w:val="superscript"/>
        </w:rPr>
        <w:t>6</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lõike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punktides</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1–21</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23–32</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kuriteo</w:t>
      </w:r>
      <w:r w:rsidR="002E2C10" w:rsidRPr="001E23F0">
        <w:rPr>
          <w:rFonts w:ascii="Times New Roman" w:hAnsi="Times New Roman" w:cs="Times New Roman"/>
          <w:sz w:val="24"/>
          <w:szCs w:val="24"/>
        </w:rPr>
        <w:t xml:space="preserve"> </w:t>
      </w:r>
      <w:ins w:id="703" w:author="Aili Sandre - JUSTDIGI" w:date="2025-12-25T10:42:00Z" w16du:dateUtc="2025-12-25T08:42:00Z">
        <w:r w:rsidR="00B740D0">
          <w:rPr>
            <w:rFonts w:ascii="Times New Roman" w:hAnsi="Times New Roman" w:cs="Times New Roman"/>
            <w:sz w:val="24"/>
            <w:szCs w:val="24"/>
          </w:rPr>
          <w:t>korral</w:t>
        </w:r>
      </w:ins>
      <w:del w:id="704" w:author="Aili Sandre - JUSTDIGI" w:date="2025-12-25T10:42:00Z" w16du:dateUtc="2025-12-25T08:42:00Z">
        <w:r w:rsidRPr="001E23F0" w:rsidDel="00B740D0">
          <w:rPr>
            <w:rFonts w:ascii="Times New Roman" w:hAnsi="Times New Roman" w:cs="Times New Roman"/>
            <w:sz w:val="24"/>
            <w:szCs w:val="24"/>
          </w:rPr>
          <w:delText>puhul</w:delText>
        </w:r>
      </w:del>
      <w:r w:rsidRPr="001E23F0">
        <w:rPr>
          <w:rFonts w:ascii="Times New Roman" w:hAnsi="Times New Roman" w:cs="Times New Roman"/>
          <w:sz w:val="24"/>
          <w:szCs w:val="24"/>
        </w:rPr>
        <w:t>.“;</w:t>
      </w:r>
    </w:p>
    <w:p w14:paraId="2FB06BB9" w14:textId="77777777" w:rsidR="004F56EE" w:rsidRPr="001E23F0" w:rsidRDefault="004F56EE" w:rsidP="00BD5E8F">
      <w:pPr>
        <w:jc w:val="both"/>
        <w:rPr>
          <w:rFonts w:ascii="Times New Roman" w:hAnsi="Times New Roman" w:cs="Times New Roman"/>
          <w:sz w:val="24"/>
          <w:szCs w:val="24"/>
        </w:rPr>
      </w:pPr>
    </w:p>
    <w:p w14:paraId="7F753DD4" w14:textId="3BC47EFB" w:rsidR="004F56EE" w:rsidRPr="001E23F0" w:rsidRDefault="004F56EE" w:rsidP="00BD5E8F">
      <w:pPr>
        <w:jc w:val="both"/>
        <w:rPr>
          <w:rFonts w:ascii="Times New Roman" w:hAnsi="Times New Roman" w:cs="Times New Roman"/>
          <w:sz w:val="24"/>
          <w:szCs w:val="24"/>
        </w:rPr>
      </w:pPr>
      <w:r w:rsidRPr="001E23F0">
        <w:rPr>
          <w:rFonts w:ascii="Times New Roman" w:hAnsi="Times New Roman" w:cs="Times New Roman"/>
          <w:b/>
          <w:bCs/>
          <w:sz w:val="24"/>
          <w:szCs w:val="24"/>
        </w:rPr>
        <w:t>2)</w:t>
      </w:r>
      <w:r w:rsidR="002E2C10"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seadustiku</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3</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peatükk</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kehtetuks.</w:t>
      </w:r>
    </w:p>
    <w:p w14:paraId="17361BB4" w14:textId="77777777" w:rsidR="00E16A16" w:rsidRPr="001E23F0" w:rsidRDefault="00E16A16" w:rsidP="00BD5E8F">
      <w:pPr>
        <w:jc w:val="both"/>
        <w:rPr>
          <w:rFonts w:ascii="Times New Roman" w:hAnsi="Times New Roman" w:cs="Times New Roman"/>
          <w:sz w:val="24"/>
          <w:szCs w:val="24"/>
        </w:rPr>
      </w:pPr>
    </w:p>
    <w:p w14:paraId="3ACFAD56" w14:textId="687D2386" w:rsidR="0031431A" w:rsidRPr="001E23F0" w:rsidRDefault="003E10EE" w:rsidP="00BD5E8F">
      <w:pPr>
        <w:jc w:val="both"/>
        <w:rPr>
          <w:rFonts w:ascii="Times New Roman" w:hAnsi="Times New Roman" w:cs="Times New Roman"/>
          <w:b/>
          <w:bCs/>
          <w:sz w:val="24"/>
          <w:szCs w:val="24"/>
        </w:rPr>
      </w:pPr>
      <w:bookmarkStart w:id="705" w:name="_Hlk212645998"/>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1</w:t>
      </w:r>
      <w:r w:rsidR="001D3D9E">
        <w:rPr>
          <w:rFonts w:ascii="Times New Roman" w:hAnsi="Times New Roman" w:cs="Times New Roman"/>
          <w:b/>
          <w:bCs/>
          <w:sz w:val="24"/>
          <w:szCs w:val="24"/>
        </w:rPr>
        <w:t>5</w:t>
      </w:r>
      <w:r w:rsidR="0031431A"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Politsei</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piirivalve</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0031431A" w:rsidRPr="001E23F0">
        <w:rPr>
          <w:rFonts w:ascii="Times New Roman" w:hAnsi="Times New Roman" w:cs="Times New Roman"/>
          <w:b/>
          <w:bCs/>
          <w:sz w:val="24"/>
          <w:szCs w:val="24"/>
        </w:rPr>
        <w:t>muutmine</w:t>
      </w:r>
    </w:p>
    <w:p w14:paraId="15D01BB5" w14:textId="77777777" w:rsidR="003E10EE" w:rsidRPr="001E23F0" w:rsidRDefault="003E10EE" w:rsidP="00BD5E8F">
      <w:pPr>
        <w:jc w:val="both"/>
        <w:rPr>
          <w:rFonts w:ascii="Times New Roman" w:hAnsi="Times New Roman" w:cs="Times New Roman"/>
          <w:b/>
          <w:bCs/>
          <w:sz w:val="24"/>
          <w:szCs w:val="24"/>
        </w:rPr>
      </w:pPr>
    </w:p>
    <w:p w14:paraId="16DBDAD7" w14:textId="77777777" w:rsidR="008C6E95" w:rsidRDefault="003E10EE"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Politsei ja piirivalve </w:t>
      </w:r>
      <w:r w:rsidR="0031431A" w:rsidRPr="001E23F0">
        <w:rPr>
          <w:rFonts w:ascii="Times New Roman" w:hAnsi="Times New Roman" w:cs="Times New Roman"/>
          <w:sz w:val="24"/>
          <w:szCs w:val="24"/>
        </w:rPr>
        <w:t>seadus</w:t>
      </w:r>
      <w:r w:rsidR="008C6E95">
        <w:rPr>
          <w:rFonts w:ascii="Times New Roman" w:hAnsi="Times New Roman" w:cs="Times New Roman"/>
          <w:sz w:val="24"/>
          <w:szCs w:val="24"/>
        </w:rPr>
        <w:t>es tehakse järgmised muudatused:</w:t>
      </w:r>
    </w:p>
    <w:p w14:paraId="0C50A029" w14:textId="77777777" w:rsidR="008C6E95" w:rsidRDefault="008C6E95" w:rsidP="00BD5E8F">
      <w:pPr>
        <w:jc w:val="both"/>
        <w:rPr>
          <w:rFonts w:ascii="Times New Roman" w:hAnsi="Times New Roman" w:cs="Times New Roman"/>
          <w:sz w:val="24"/>
          <w:szCs w:val="24"/>
        </w:rPr>
      </w:pPr>
    </w:p>
    <w:p w14:paraId="336900F7" w14:textId="77777777" w:rsidR="008C6E95" w:rsidRPr="007A7A3C" w:rsidRDefault="008C6E95" w:rsidP="00BD5E8F">
      <w:pPr>
        <w:jc w:val="both"/>
        <w:rPr>
          <w:rFonts w:ascii="Times New Roman" w:hAnsi="Times New Roman"/>
          <w:b/>
          <w:sz w:val="24"/>
          <w:szCs w:val="24"/>
        </w:rPr>
      </w:pPr>
      <w:r>
        <w:rPr>
          <w:rFonts w:ascii="Times New Roman" w:hAnsi="Times New Roman"/>
          <w:b/>
          <w:bCs/>
          <w:sz w:val="24"/>
          <w:szCs w:val="24"/>
        </w:rPr>
        <w:t xml:space="preserve">1) </w:t>
      </w:r>
      <w:r>
        <w:rPr>
          <w:rFonts w:ascii="Times New Roman" w:hAnsi="Times New Roman"/>
          <w:sz w:val="24"/>
          <w:szCs w:val="24"/>
        </w:rPr>
        <w:t>paragrahvi 7</w:t>
      </w:r>
      <w:r>
        <w:rPr>
          <w:rFonts w:ascii="Times New Roman" w:hAnsi="Times New Roman"/>
          <w:sz w:val="24"/>
          <w:szCs w:val="24"/>
          <w:vertAlign w:val="superscript"/>
        </w:rPr>
        <w:t xml:space="preserve">62 </w:t>
      </w:r>
      <w:r>
        <w:rPr>
          <w:rFonts w:ascii="Times New Roman" w:hAnsi="Times New Roman"/>
          <w:sz w:val="24"/>
          <w:szCs w:val="24"/>
        </w:rPr>
        <w:t>täiendatakse lõikega 1</w:t>
      </w:r>
      <w:r>
        <w:rPr>
          <w:rFonts w:ascii="Times New Roman" w:hAnsi="Times New Roman"/>
          <w:sz w:val="24"/>
          <w:szCs w:val="24"/>
          <w:vertAlign w:val="superscript"/>
        </w:rPr>
        <w:t xml:space="preserve">1 </w:t>
      </w:r>
      <w:r>
        <w:rPr>
          <w:rFonts w:ascii="Times New Roman" w:hAnsi="Times New Roman"/>
          <w:sz w:val="24"/>
          <w:szCs w:val="24"/>
        </w:rPr>
        <w:t>järgmises sõnastuses:</w:t>
      </w:r>
    </w:p>
    <w:p w14:paraId="5E56D0C1" w14:textId="6E821684" w:rsidR="008C6E95" w:rsidDel="00A46B9F" w:rsidRDefault="008C6E95" w:rsidP="00107462">
      <w:pPr>
        <w:jc w:val="both"/>
        <w:rPr>
          <w:del w:id="706" w:author="Aili Sandre - JUSTDIGI" w:date="2025-12-22T12:50:00Z" w16du:dateUtc="2025-12-22T10:50:00Z"/>
          <w:rFonts w:ascii="Times New Roman" w:hAnsi="Times New Roman"/>
          <w:sz w:val="24"/>
          <w:szCs w:val="24"/>
        </w:rPr>
      </w:pPr>
    </w:p>
    <w:p w14:paraId="439371D3" w14:textId="77777777" w:rsidR="008C6E95" w:rsidRDefault="008C6E95" w:rsidP="00BD5E8F">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Välisluureamet on </w:t>
      </w:r>
      <w:r w:rsidRPr="00B742E3">
        <w:rPr>
          <w:rFonts w:ascii="Times New Roman" w:hAnsi="Times New Roman"/>
          <w:sz w:val="24"/>
          <w:szCs w:val="24"/>
        </w:rPr>
        <w:t>Euroopa Parlamendi ja nõukogu määruse (EL) 2017/2226</w:t>
      </w:r>
      <w:r>
        <w:rPr>
          <w:rFonts w:ascii="Times New Roman" w:hAnsi="Times New Roman"/>
          <w:sz w:val="24"/>
          <w:szCs w:val="24"/>
        </w:rPr>
        <w:t xml:space="preserve"> artikli 9 lõikes 2 nimetatud asutus, kelle ülesanne on teha päringuid riiki sisenemise ja riigist lahkumise süsteemi.“;</w:t>
      </w:r>
    </w:p>
    <w:p w14:paraId="0A829335" w14:textId="77777777" w:rsidR="008C6E95" w:rsidRDefault="008C6E95" w:rsidP="00BD5E8F">
      <w:pPr>
        <w:jc w:val="both"/>
        <w:rPr>
          <w:rFonts w:ascii="Times New Roman" w:hAnsi="Times New Roman"/>
          <w:sz w:val="24"/>
          <w:szCs w:val="24"/>
        </w:rPr>
      </w:pPr>
    </w:p>
    <w:p w14:paraId="4E560CC7" w14:textId="2750F0AB" w:rsidR="008C6E95" w:rsidRDefault="008C6E95" w:rsidP="00BD5E8F">
      <w:pPr>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paragrahvi 7</w:t>
      </w:r>
      <w:r>
        <w:rPr>
          <w:rFonts w:ascii="Times New Roman" w:hAnsi="Times New Roman"/>
          <w:sz w:val="24"/>
          <w:szCs w:val="24"/>
          <w:vertAlign w:val="superscript"/>
        </w:rPr>
        <w:t>65</w:t>
      </w:r>
      <w:r>
        <w:rPr>
          <w:rFonts w:ascii="Times New Roman" w:hAnsi="Times New Roman"/>
          <w:sz w:val="24"/>
          <w:szCs w:val="24"/>
        </w:rPr>
        <w:t xml:space="preserve"> lõige</w:t>
      </w:r>
      <w:del w:id="707" w:author="Aili Sandre - JUSTDIGI" w:date="2025-12-22T12:50:00Z" w16du:dateUtc="2025-12-22T10:50:00Z">
        <w:r w:rsidDel="00A46B9F">
          <w:rPr>
            <w:rFonts w:ascii="Times New Roman" w:hAnsi="Times New Roman"/>
            <w:sz w:val="24"/>
            <w:szCs w:val="24"/>
          </w:rPr>
          <w:delText>t</w:delText>
        </w:r>
      </w:del>
      <w:r>
        <w:rPr>
          <w:rFonts w:ascii="Times New Roman" w:hAnsi="Times New Roman"/>
          <w:sz w:val="24"/>
          <w:szCs w:val="24"/>
        </w:rPr>
        <w:t xml:space="preserve"> 4 muudetakse ja sõnastatakse järgmiselt:</w:t>
      </w:r>
    </w:p>
    <w:p w14:paraId="563514CB" w14:textId="02770212" w:rsidR="008C6E95" w:rsidDel="00A46B9F" w:rsidRDefault="008C6E95" w:rsidP="00107462">
      <w:pPr>
        <w:jc w:val="both"/>
        <w:rPr>
          <w:del w:id="708" w:author="Aili Sandre - JUSTDIGI" w:date="2025-12-22T12:50:00Z" w16du:dateUtc="2025-12-22T10:50:00Z"/>
          <w:rFonts w:ascii="Times New Roman" w:hAnsi="Times New Roman"/>
          <w:sz w:val="24"/>
          <w:szCs w:val="24"/>
        </w:rPr>
      </w:pPr>
    </w:p>
    <w:p w14:paraId="4D6B9C2B" w14:textId="3348FD78" w:rsidR="008C6E95" w:rsidRPr="00D47835" w:rsidRDefault="008C6E95" w:rsidP="00BD5E8F">
      <w:pPr>
        <w:jc w:val="both"/>
        <w:rPr>
          <w:rFonts w:ascii="Times New Roman" w:hAnsi="Times New Roman"/>
          <w:sz w:val="24"/>
          <w:szCs w:val="24"/>
        </w:rPr>
      </w:pPr>
      <w:r>
        <w:rPr>
          <w:rFonts w:ascii="Times New Roman" w:hAnsi="Times New Roman"/>
          <w:sz w:val="24"/>
          <w:szCs w:val="24"/>
        </w:rPr>
        <w:t xml:space="preserve">„(4) </w:t>
      </w:r>
      <w:r w:rsidRPr="000564C0">
        <w:rPr>
          <w:rFonts w:ascii="Times New Roman" w:hAnsi="Times New Roman"/>
          <w:sz w:val="24"/>
          <w:szCs w:val="24"/>
        </w:rPr>
        <w:t>Kaitsepolitseiamet</w:t>
      </w:r>
      <w:r>
        <w:rPr>
          <w:rFonts w:ascii="Times New Roman" w:hAnsi="Times New Roman"/>
          <w:sz w:val="24"/>
          <w:szCs w:val="24"/>
        </w:rPr>
        <w:t xml:space="preserve"> ja Välisluureamet</w:t>
      </w:r>
      <w:r w:rsidRPr="000564C0">
        <w:rPr>
          <w:rFonts w:ascii="Times New Roman" w:hAnsi="Times New Roman"/>
          <w:sz w:val="24"/>
          <w:szCs w:val="24"/>
        </w:rPr>
        <w:t xml:space="preserve"> on Euroopa Parlamendi ja nõukogu määruse (EL) 2018/1240 artikli 13 lõikes 4 nimetatud asutus</w:t>
      </w:r>
      <w:r>
        <w:rPr>
          <w:rFonts w:ascii="Times New Roman" w:hAnsi="Times New Roman"/>
          <w:sz w:val="24"/>
          <w:szCs w:val="24"/>
        </w:rPr>
        <w:t>ed</w:t>
      </w:r>
      <w:r w:rsidRPr="000564C0">
        <w:rPr>
          <w:rFonts w:ascii="Times New Roman" w:hAnsi="Times New Roman"/>
          <w:sz w:val="24"/>
          <w:szCs w:val="24"/>
        </w:rPr>
        <w:t xml:space="preserve">, kellel on juurdepääs Euroopa reisiinfo ja </w:t>
      </w:r>
      <w:r w:rsidR="008E413E">
        <w:rPr>
          <w:rFonts w:ascii="Times New Roman" w:hAnsi="Times New Roman"/>
          <w:sz w:val="24"/>
          <w:szCs w:val="24"/>
        </w:rPr>
        <w:noBreakHyphen/>
      </w:r>
      <w:r w:rsidRPr="000564C0">
        <w:rPr>
          <w:rFonts w:ascii="Times New Roman" w:hAnsi="Times New Roman"/>
          <w:sz w:val="24"/>
          <w:szCs w:val="24"/>
        </w:rPr>
        <w:t>lubade süsteemile.</w:t>
      </w:r>
      <w:r>
        <w:rPr>
          <w:rFonts w:ascii="Times New Roman" w:hAnsi="Times New Roman"/>
          <w:sz w:val="24"/>
          <w:szCs w:val="24"/>
        </w:rPr>
        <w:t>“</w:t>
      </w:r>
      <w:r w:rsidR="003F10D0">
        <w:rPr>
          <w:rFonts w:ascii="Times New Roman" w:hAnsi="Times New Roman"/>
          <w:sz w:val="24"/>
          <w:szCs w:val="24"/>
        </w:rPr>
        <w:t>;</w:t>
      </w:r>
    </w:p>
    <w:bookmarkEnd w:id="705"/>
    <w:p w14:paraId="036056C5" w14:textId="77777777" w:rsidR="008C6E95" w:rsidRDefault="008C6E95" w:rsidP="00BD5E8F">
      <w:pPr>
        <w:jc w:val="both"/>
        <w:rPr>
          <w:rFonts w:ascii="Times New Roman" w:hAnsi="Times New Roman" w:cs="Times New Roman"/>
          <w:sz w:val="24"/>
          <w:szCs w:val="24"/>
        </w:rPr>
      </w:pPr>
    </w:p>
    <w:p w14:paraId="02274EAB" w14:textId="4F46C156" w:rsidR="0031431A" w:rsidRPr="001E23F0" w:rsidRDefault="008C6E95" w:rsidP="00BD5E8F">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 </w:t>
      </w:r>
      <w:r w:rsidR="0031431A" w:rsidRPr="001E23F0">
        <w:rPr>
          <w:rFonts w:ascii="Times New Roman" w:hAnsi="Times New Roman" w:cs="Times New Roman"/>
          <w:sz w:val="24"/>
          <w:szCs w:val="24"/>
        </w:rPr>
        <w:t>seadust</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täiendatakse</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2</w:t>
      </w:r>
      <w:r w:rsidR="0031431A" w:rsidRPr="001E23F0">
        <w:rPr>
          <w:rFonts w:ascii="Times New Roman" w:hAnsi="Times New Roman" w:cs="Times New Roman"/>
          <w:sz w:val="24"/>
          <w:szCs w:val="24"/>
          <w:vertAlign w:val="superscript"/>
        </w:rPr>
        <w:t>7</w:t>
      </w:r>
      <w:r w:rsidR="0031431A" w:rsidRPr="001E23F0">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E16A16" w:rsidRPr="001E23F0">
        <w:rPr>
          <w:rFonts w:ascii="Times New Roman" w:hAnsi="Times New Roman" w:cs="Times New Roman"/>
          <w:sz w:val="24"/>
          <w:szCs w:val="24"/>
        </w:rPr>
        <w:t>ja 2</w:t>
      </w:r>
      <w:r w:rsidR="00E16A16" w:rsidRPr="001E23F0">
        <w:rPr>
          <w:rFonts w:ascii="Times New Roman" w:hAnsi="Times New Roman" w:cs="Times New Roman"/>
          <w:sz w:val="24"/>
          <w:szCs w:val="24"/>
          <w:vertAlign w:val="superscript"/>
        </w:rPr>
        <w:t>8</w:t>
      </w:r>
      <w:ins w:id="709" w:author="Aili Sandre - JUSTDIGI" w:date="2025-12-22T12:51:00Z" w16du:dateUtc="2025-12-22T10:51:00Z">
        <w:r w:rsidR="00A46B9F">
          <w:rPr>
            <w:rFonts w:ascii="Times New Roman" w:hAnsi="Times New Roman" w:cs="Times New Roman"/>
            <w:sz w:val="24"/>
            <w:szCs w:val="24"/>
          </w:rPr>
          <w:t>.</w:t>
        </w:r>
      </w:ins>
      <w:r w:rsidR="00E16A16"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peatükiga</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järgmises</w:t>
      </w:r>
      <w:r w:rsidR="002E2C10" w:rsidRPr="001E23F0">
        <w:rPr>
          <w:rFonts w:ascii="Times New Roman" w:hAnsi="Times New Roman" w:cs="Times New Roman"/>
          <w:sz w:val="24"/>
          <w:szCs w:val="24"/>
        </w:rPr>
        <w:t xml:space="preserve"> </w:t>
      </w:r>
      <w:r w:rsidR="0031431A" w:rsidRPr="001E23F0">
        <w:rPr>
          <w:rFonts w:ascii="Times New Roman" w:hAnsi="Times New Roman" w:cs="Times New Roman"/>
          <w:sz w:val="24"/>
          <w:szCs w:val="24"/>
        </w:rPr>
        <w:t>sõnastuses:</w:t>
      </w:r>
    </w:p>
    <w:p w14:paraId="6C74D0B8" w14:textId="77777777" w:rsidR="0031431A" w:rsidRPr="001E23F0" w:rsidRDefault="0031431A" w:rsidP="00BD5E8F">
      <w:pPr>
        <w:jc w:val="both"/>
        <w:rPr>
          <w:rFonts w:ascii="Times New Roman" w:hAnsi="Times New Roman" w:cs="Times New Roman"/>
          <w:sz w:val="24"/>
          <w:szCs w:val="24"/>
        </w:rPr>
      </w:pPr>
    </w:p>
    <w:p w14:paraId="2B6B19B0" w14:textId="6F7D6883" w:rsidR="00D170A9" w:rsidRPr="00BC16BD" w:rsidRDefault="00D170A9" w:rsidP="00BD5E8F">
      <w:pPr>
        <w:jc w:val="center"/>
        <w:rPr>
          <w:rFonts w:ascii="Times New Roman" w:hAnsi="Times New Roman" w:cs="Times New Roman"/>
          <w:b/>
          <w:sz w:val="24"/>
          <w:szCs w:val="24"/>
          <w:bdr w:val="none" w:sz="0" w:space="0" w:color="auto" w:frame="1"/>
        </w:rPr>
      </w:pPr>
      <w:r w:rsidRPr="00BC16BD">
        <w:rPr>
          <w:rFonts w:ascii="Times New Roman" w:hAnsi="Times New Roman" w:cs="Times New Roman"/>
          <w:sz w:val="24"/>
          <w:szCs w:val="24"/>
          <w:bdr w:val="none" w:sz="0" w:space="0" w:color="auto" w:frame="1"/>
        </w:rPr>
        <w:t>„</w:t>
      </w:r>
      <w:r w:rsidRPr="00BC16BD">
        <w:rPr>
          <w:rFonts w:ascii="Times New Roman" w:hAnsi="Times New Roman" w:cs="Times New Roman"/>
          <w:b/>
          <w:sz w:val="24"/>
          <w:szCs w:val="24"/>
          <w:bdr w:val="none" w:sz="0" w:space="0" w:color="auto" w:frame="1"/>
        </w:rPr>
        <w:t>2</w:t>
      </w:r>
      <w:r w:rsidRPr="00BC16BD">
        <w:rPr>
          <w:rFonts w:ascii="Times New Roman" w:hAnsi="Times New Roman" w:cs="Times New Roman"/>
          <w:b/>
          <w:sz w:val="24"/>
          <w:szCs w:val="24"/>
          <w:bdr w:val="none" w:sz="0" w:space="0" w:color="auto" w:frame="1"/>
          <w:vertAlign w:val="superscript"/>
        </w:rPr>
        <w:t>7</w:t>
      </w:r>
      <w:r w:rsidRPr="00BC16BD">
        <w:rPr>
          <w:rFonts w:ascii="Times New Roman" w:hAnsi="Times New Roman" w:cs="Times New Roman"/>
          <w:b/>
          <w:sz w:val="24"/>
          <w:szCs w:val="24"/>
          <w:bdr w:val="none" w:sz="0" w:space="0" w:color="auto" w:frame="1"/>
        </w:rPr>
        <w:t>.</w:t>
      </w:r>
      <w:r w:rsidR="002E2C10" w:rsidRPr="00BC16BD">
        <w:rPr>
          <w:rFonts w:ascii="Times New Roman" w:hAnsi="Times New Roman" w:cs="Times New Roman"/>
          <w:b/>
          <w:sz w:val="24"/>
          <w:szCs w:val="24"/>
          <w:bdr w:val="none" w:sz="0" w:space="0" w:color="auto" w:frame="1"/>
        </w:rPr>
        <w:t xml:space="preserve"> </w:t>
      </w:r>
      <w:r w:rsidRPr="00BC16BD">
        <w:rPr>
          <w:rFonts w:ascii="Times New Roman" w:hAnsi="Times New Roman" w:cs="Times New Roman"/>
          <w:b/>
          <w:sz w:val="24"/>
          <w:szCs w:val="24"/>
          <w:bdr w:val="none" w:sz="0" w:space="0" w:color="auto" w:frame="1"/>
        </w:rPr>
        <w:t>peatükk</w:t>
      </w:r>
    </w:p>
    <w:p w14:paraId="46C530F4" w14:textId="04612B8D" w:rsidR="00D170A9" w:rsidRPr="00BC16BD" w:rsidRDefault="00D170A9" w:rsidP="00BD5E8F">
      <w:pPr>
        <w:jc w:val="center"/>
        <w:rPr>
          <w:rFonts w:ascii="Times New Roman" w:hAnsi="Times New Roman" w:cs="Times New Roman"/>
          <w:b/>
          <w:sz w:val="24"/>
          <w:szCs w:val="24"/>
        </w:rPr>
      </w:pPr>
      <w:r w:rsidRPr="00BC16BD">
        <w:rPr>
          <w:rFonts w:ascii="Times New Roman" w:hAnsi="Times New Roman" w:cs="Times New Roman"/>
          <w:b/>
          <w:sz w:val="24"/>
          <w:szCs w:val="24"/>
        </w:rPr>
        <w:t>JUURDEPÄÄS</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EURODAC-SÜSTEEMILE</w:t>
      </w:r>
    </w:p>
    <w:p w14:paraId="3FF5AFC7" w14:textId="77777777" w:rsidR="00D170A9" w:rsidRPr="00BC16BD" w:rsidRDefault="00D170A9" w:rsidP="00BD5E8F">
      <w:pPr>
        <w:jc w:val="center"/>
        <w:rPr>
          <w:rFonts w:ascii="Times New Roman" w:hAnsi="Times New Roman" w:cs="Times New Roman"/>
          <w:b/>
          <w:sz w:val="24"/>
          <w:szCs w:val="24"/>
        </w:rPr>
      </w:pPr>
    </w:p>
    <w:p w14:paraId="09C188D8" w14:textId="77777777" w:rsidR="000C1EB5" w:rsidRPr="00BC16BD" w:rsidRDefault="00B13D50" w:rsidP="00BD5E8F">
      <w:pPr>
        <w:jc w:val="both"/>
        <w:rPr>
          <w:rFonts w:ascii="Times New Roman" w:hAnsi="Times New Roman" w:cs="Times New Roman"/>
          <w:b/>
          <w:sz w:val="24"/>
          <w:szCs w:val="24"/>
        </w:rPr>
      </w:pP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r w:rsidRPr="00BC16BD">
        <w:rPr>
          <w:rFonts w:ascii="Times New Roman" w:hAnsi="Times New Roman" w:cs="Times New Roman"/>
          <w:b/>
          <w:sz w:val="24"/>
          <w:szCs w:val="24"/>
        </w:rPr>
        <w:t>7</w:t>
      </w:r>
      <w:r w:rsidRPr="00BC16BD">
        <w:rPr>
          <w:rFonts w:ascii="Times New Roman" w:hAnsi="Times New Roman" w:cs="Times New Roman"/>
          <w:b/>
          <w:sz w:val="24"/>
          <w:szCs w:val="24"/>
          <w:vertAlign w:val="superscript"/>
        </w:rPr>
        <w:t>69</w:t>
      </w:r>
      <w:r w:rsidRPr="00BC16BD">
        <w:rPr>
          <w:rFonts w:ascii="Times New Roman" w:hAnsi="Times New Roman" w:cs="Times New Roman"/>
          <w:b/>
          <w:sz w:val="24"/>
          <w:szCs w:val="24"/>
        </w:rPr>
        <w:t>.</w:t>
      </w:r>
      <w:r w:rsidR="002E2C10" w:rsidRPr="00BC16BD">
        <w:rPr>
          <w:rFonts w:ascii="Times New Roman" w:hAnsi="Times New Roman" w:cs="Times New Roman"/>
          <w:b/>
          <w:sz w:val="24"/>
          <w:szCs w:val="24"/>
        </w:rPr>
        <w:t xml:space="preserve"> </w:t>
      </w:r>
      <w:proofErr w:type="spellStart"/>
      <w:r w:rsidR="00AB3056" w:rsidRPr="00BC16BD">
        <w:rPr>
          <w:rFonts w:ascii="Times New Roman" w:hAnsi="Times New Roman" w:cs="Times New Roman"/>
          <w:b/>
          <w:sz w:val="24"/>
          <w:szCs w:val="24"/>
        </w:rPr>
        <w:t>Eurodac</w:t>
      </w:r>
      <w:proofErr w:type="spellEnd"/>
      <w:r w:rsidR="00AB3056" w:rsidRPr="00BC16BD">
        <w:rPr>
          <w:rFonts w:ascii="Times New Roman" w:hAnsi="Times New Roman" w:cs="Times New Roman"/>
          <w:b/>
          <w:sz w:val="24"/>
          <w:szCs w:val="24"/>
        </w:rPr>
        <w:t>-süsteemi</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kontrolliasutuse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ülesanded</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ning</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saada</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õiguskaitse</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eesmärgil</w:t>
      </w:r>
      <w:r w:rsidR="002E2C10" w:rsidRPr="00BC16BD">
        <w:rPr>
          <w:rFonts w:ascii="Times New Roman" w:hAnsi="Times New Roman" w:cs="Times New Roman"/>
          <w:b/>
          <w:sz w:val="24"/>
          <w:szCs w:val="24"/>
        </w:rPr>
        <w:t xml:space="preserve"> </w:t>
      </w:r>
      <w:proofErr w:type="spellStart"/>
      <w:r w:rsidR="00AB3056" w:rsidRPr="00BC16BD">
        <w:rPr>
          <w:rFonts w:ascii="Times New Roman" w:hAnsi="Times New Roman" w:cs="Times New Roman"/>
          <w:b/>
          <w:sz w:val="24"/>
          <w:szCs w:val="24"/>
        </w:rPr>
        <w:t>Eurodac</w:t>
      </w:r>
      <w:proofErr w:type="spellEnd"/>
      <w:r w:rsidR="00AB3056" w:rsidRPr="00BC16BD">
        <w:rPr>
          <w:rFonts w:ascii="Times New Roman" w:hAnsi="Times New Roman" w:cs="Times New Roman"/>
          <w:b/>
          <w:sz w:val="24"/>
          <w:szCs w:val="24"/>
        </w:rPr>
        <w:t>-süsteemist</w:t>
      </w:r>
      <w:r w:rsidR="002E2C10" w:rsidRPr="00BC16BD">
        <w:rPr>
          <w:rFonts w:ascii="Times New Roman" w:hAnsi="Times New Roman" w:cs="Times New Roman"/>
          <w:b/>
          <w:sz w:val="24"/>
          <w:szCs w:val="24"/>
        </w:rPr>
        <w:t xml:space="preserve"> </w:t>
      </w:r>
      <w:r w:rsidR="00AB3056" w:rsidRPr="00BC16BD">
        <w:rPr>
          <w:rFonts w:ascii="Times New Roman" w:hAnsi="Times New Roman" w:cs="Times New Roman"/>
          <w:b/>
          <w:sz w:val="24"/>
          <w:szCs w:val="24"/>
        </w:rPr>
        <w:t>andmeid</w:t>
      </w:r>
    </w:p>
    <w:p w14:paraId="30A545BB" w14:textId="77777777" w:rsidR="000C1EB5" w:rsidRPr="00BC16BD" w:rsidRDefault="000C1EB5" w:rsidP="00BD5E8F">
      <w:pPr>
        <w:jc w:val="both"/>
        <w:rPr>
          <w:rFonts w:ascii="Times New Roman" w:hAnsi="Times New Roman" w:cs="Times New Roman"/>
          <w:b/>
          <w:sz w:val="24"/>
          <w:szCs w:val="24"/>
        </w:rPr>
      </w:pPr>
    </w:p>
    <w:p w14:paraId="7B4200DD" w14:textId="5E973227" w:rsidR="00D170A9" w:rsidRPr="007A7A3C" w:rsidRDefault="00D170A9" w:rsidP="00BD5E8F">
      <w:pPr>
        <w:jc w:val="both"/>
        <w:rPr>
          <w:rFonts w:ascii="Times New Roman" w:hAnsi="Times New Roman" w:cs="Times New Roman"/>
          <w:b/>
          <w:sz w:val="24"/>
          <w:szCs w:val="24"/>
        </w:rPr>
      </w:pPr>
      <w:r w:rsidRPr="00BC16BD">
        <w:rPr>
          <w:rFonts w:ascii="Times New Roman" w:hAnsi="Times New Roman" w:cs="Times New Roman"/>
          <w:sz w:val="24"/>
          <w:szCs w:val="24"/>
        </w:rPr>
        <w:t>(1)</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Politsei-</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00B13D50" w:rsidRPr="00BC16BD">
        <w:rPr>
          <w:rFonts w:ascii="Times New Roman" w:hAnsi="Times New Roman" w:cs="Times New Roman"/>
          <w:sz w:val="24"/>
          <w:szCs w:val="24"/>
        </w:rPr>
        <w:t>Piirivalveamet</w:t>
      </w:r>
      <w:r w:rsidR="002E2C10" w:rsidRPr="00BC16BD">
        <w:rPr>
          <w:rFonts w:ascii="Times New Roman" w:hAnsi="Times New Roman" w:cs="Times New Roman"/>
          <w:sz w:val="24"/>
          <w:szCs w:val="24"/>
        </w:rPr>
        <w:t xml:space="preserve"> </w:t>
      </w:r>
      <w:r w:rsidR="00AB3056" w:rsidRPr="00BC16BD">
        <w:rPr>
          <w:rFonts w:ascii="Times New Roman" w:hAnsi="Times New Roman" w:cs="Times New Roman"/>
          <w:sz w:val="24"/>
          <w:szCs w:val="24"/>
        </w:rPr>
        <w:t>täidab</w:t>
      </w:r>
      <w:r w:rsidR="002E2C10" w:rsidRPr="00BC16BD">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w:t>
      </w:r>
      <w:r w:rsidR="00AB3056" w:rsidRPr="001E23F0">
        <w:rPr>
          <w:rFonts w:ascii="Times New Roman" w:hAnsi="Times New Roman" w:cs="Times New Roman"/>
          <w:sz w:val="24"/>
          <w:szCs w:val="24"/>
        </w:rPr>
        <w: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millega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luuakse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biomeetriliste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võrdlemise</w:t>
      </w:r>
      <w:r w:rsidR="002E2C10" w:rsidRPr="001E23F0">
        <w:rPr>
          <w:rFonts w:ascii="Times New Roman" w:hAnsi="Times New Roman" w:cs="Times New Roman"/>
          <w:sz w:val="24"/>
          <w:szCs w:val="24"/>
        </w:rPr>
        <w:t xml:space="preserve"> </w:t>
      </w:r>
      <w:proofErr w:type="spellStart"/>
      <w:r w:rsidR="00B13D50" w:rsidRPr="001E23F0">
        <w:rPr>
          <w:rFonts w:ascii="Times New Roman" w:hAnsi="Times New Roman" w:cs="Times New Roman"/>
          <w:sz w:val="24"/>
          <w:szCs w:val="24"/>
        </w:rPr>
        <w:t>Eurodac</w:t>
      </w:r>
      <w:proofErr w:type="spellEnd"/>
      <w:r w:rsidR="00B13D50" w:rsidRPr="001E23F0">
        <w:rPr>
          <w:rFonts w:ascii="Times New Roman" w:hAnsi="Times New Roman" w:cs="Times New Roman"/>
          <w:sz w:val="24"/>
          <w:szCs w:val="24"/>
        </w:rPr>
        <w:t>-süsteem,</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kohaldada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tulemuslikult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määruseid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2024/1351</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2024/1350</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direktiivi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2001/55/EÜ</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tuvastada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ebaseaduslikult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riigis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viibivad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kolmandate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riikide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kodanikud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kodakondsuseta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isikud,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käsitleb</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liikmesriikide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õiguskaitseasutuste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Europoli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päringuid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võrdlemiseks</w:t>
      </w:r>
      <w:r w:rsidR="002E2C10" w:rsidRPr="001E23F0">
        <w:rPr>
          <w:rFonts w:ascii="Times New Roman" w:hAnsi="Times New Roman" w:cs="Times New Roman"/>
          <w:sz w:val="24"/>
          <w:szCs w:val="24"/>
        </w:rPr>
        <w:t xml:space="preserve"> </w:t>
      </w:r>
      <w:proofErr w:type="spellStart"/>
      <w:r w:rsidR="00B13D50" w:rsidRPr="001E23F0">
        <w:rPr>
          <w:rFonts w:ascii="Times New Roman" w:hAnsi="Times New Roman" w:cs="Times New Roman"/>
          <w:sz w:val="24"/>
          <w:szCs w:val="24"/>
        </w:rPr>
        <w:t>Eurodac</w:t>
      </w:r>
      <w:proofErr w:type="spellEnd"/>
      <w:r w:rsidR="00B13D50" w:rsidRPr="001E23F0">
        <w:rPr>
          <w:rFonts w:ascii="Times New Roman" w:hAnsi="Times New Roman" w:cs="Times New Roman"/>
          <w:sz w:val="24"/>
          <w:szCs w:val="24"/>
        </w:rPr>
        <w:t>-süsteemi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andmetega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õiguskaitse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eesmärgil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ning</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millega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muudetakse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määruseid</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2018/1240</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2019/818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tunnistatakse</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kehtetuks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Euroopa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Parlamendi</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ja</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nõukogu</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määrus</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nr</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603/2013</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(ELT</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L,</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2024/1358,</w:t>
      </w:r>
      <w:r w:rsidR="002E2C10" w:rsidRPr="001E23F0">
        <w:rPr>
          <w:rFonts w:ascii="Times New Roman" w:hAnsi="Times New Roman" w:cs="Times New Roman"/>
          <w:sz w:val="24"/>
          <w:szCs w:val="24"/>
        </w:rPr>
        <w:t xml:space="preserve"> </w:t>
      </w:r>
      <w:r w:rsidR="00B13D50" w:rsidRPr="001E23F0">
        <w:rPr>
          <w:rFonts w:ascii="Times New Roman" w:hAnsi="Times New Roman" w:cs="Times New Roman"/>
          <w:sz w:val="24"/>
          <w:szCs w:val="24"/>
        </w:rPr>
        <w:t>22.05.2024)</w:t>
      </w:r>
      <w:r w:rsidR="001B237D">
        <w:rPr>
          <w:rFonts w:ascii="Times New Roman" w:hAnsi="Times New Roman" w:cs="Times New Roman"/>
          <w:sz w:val="24"/>
          <w:szCs w:val="24"/>
        </w:rPr>
        <w:t>,</w:t>
      </w:r>
      <w:r w:rsidR="002E2C10" w:rsidRPr="001E23F0">
        <w:rPr>
          <w:rFonts w:ascii="Times New Roman" w:hAnsi="Times New Roman" w:cs="Times New Roman"/>
          <w:sz w:val="24"/>
          <w:szCs w:val="24"/>
        </w:rPr>
        <w:t xml:space="preserve"> </w:t>
      </w:r>
      <w:r w:rsidR="00101AFD">
        <w:rPr>
          <w:rFonts w:ascii="Times New Roman" w:hAnsi="Times New Roman" w:cs="Times New Roman"/>
          <w:sz w:val="24"/>
          <w:szCs w:val="24"/>
        </w:rPr>
        <w:t>arti</w:t>
      </w:r>
      <w:r w:rsidR="00FE4395">
        <w:rPr>
          <w:rFonts w:ascii="Times New Roman" w:hAnsi="Times New Roman" w:cs="Times New Roman"/>
          <w:sz w:val="24"/>
          <w:szCs w:val="24"/>
        </w:rPr>
        <w:t>kli</w:t>
      </w:r>
      <w:r w:rsidR="00101AFD">
        <w:rPr>
          <w:rFonts w:ascii="Times New Roman" w:hAnsi="Times New Roman" w:cs="Times New Roman"/>
          <w:sz w:val="24"/>
          <w:szCs w:val="24"/>
        </w:rPr>
        <w:t xml:space="preserve"> 6 lõike 1 alusel sama artikli lõikes 2 </w:t>
      </w:r>
      <w:r w:rsidR="00373A0B" w:rsidRPr="001E23F0">
        <w:rPr>
          <w:rFonts w:ascii="Times New Roman" w:hAnsi="Times New Roman" w:cs="Times New Roman"/>
          <w:sz w:val="24"/>
          <w:szCs w:val="24"/>
        </w:rPr>
        <w:t>nimetatud</w:t>
      </w:r>
      <w:r w:rsidR="002E2C10" w:rsidRPr="001E23F0">
        <w:rPr>
          <w:rFonts w:ascii="Times New Roman" w:hAnsi="Times New Roman" w:cs="Times New Roman"/>
          <w:sz w:val="24"/>
          <w:szCs w:val="24"/>
        </w:rPr>
        <w:t xml:space="preserve"> </w:t>
      </w:r>
      <w:r w:rsidR="00AB3056" w:rsidRPr="001E23F0">
        <w:rPr>
          <w:rFonts w:ascii="Times New Roman" w:hAnsi="Times New Roman" w:cs="Times New Roman"/>
          <w:sz w:val="24"/>
          <w:szCs w:val="24"/>
        </w:rPr>
        <w:t>kontrolliasutuse</w:t>
      </w:r>
      <w:r w:rsidR="002E2C10" w:rsidRPr="001E23F0">
        <w:rPr>
          <w:rFonts w:ascii="Times New Roman" w:hAnsi="Times New Roman" w:cs="Times New Roman"/>
          <w:sz w:val="24"/>
          <w:szCs w:val="24"/>
        </w:rPr>
        <w:t xml:space="preserve"> </w:t>
      </w:r>
      <w:r w:rsidR="00AB3056" w:rsidRPr="001E23F0">
        <w:rPr>
          <w:rFonts w:ascii="Times New Roman" w:hAnsi="Times New Roman" w:cs="Times New Roman"/>
          <w:sz w:val="24"/>
          <w:szCs w:val="24"/>
        </w:rPr>
        <w:t>ülesandeid.</w:t>
      </w:r>
    </w:p>
    <w:p w14:paraId="7740ABC4" w14:textId="77777777" w:rsidR="00DB33EA" w:rsidRPr="001E23F0" w:rsidRDefault="00DB33EA" w:rsidP="00BD5E8F">
      <w:pPr>
        <w:jc w:val="both"/>
        <w:rPr>
          <w:rFonts w:ascii="Times New Roman" w:hAnsi="Times New Roman" w:cs="Times New Roman"/>
          <w:sz w:val="24"/>
          <w:szCs w:val="24"/>
        </w:rPr>
      </w:pPr>
    </w:p>
    <w:p w14:paraId="6B031268" w14:textId="1A41C0B6" w:rsidR="00DB33EA" w:rsidRPr="00BC16BD" w:rsidRDefault="00DB33EA"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002E2C10" w:rsidRPr="697CDE44">
        <w:rPr>
          <w:rFonts w:ascii="Times New Roman" w:hAnsi="Times New Roman" w:cs="Times New Roman"/>
          <w:sz w:val="24"/>
          <w:szCs w:val="24"/>
        </w:rPr>
        <w:t xml:space="preserve"> </w:t>
      </w:r>
      <w:proofErr w:type="spellStart"/>
      <w:r w:rsidRPr="697CDE44">
        <w:rPr>
          <w:rFonts w:ascii="Times New Roman" w:hAnsi="Times New Roman" w:cs="Times New Roman"/>
          <w:sz w:val="24"/>
          <w:szCs w:val="24"/>
        </w:rPr>
        <w:t>Eurodac</w:t>
      </w:r>
      <w:proofErr w:type="spellEnd"/>
      <w:r w:rsidRPr="697CDE44">
        <w:rPr>
          <w:rFonts w:ascii="Times New Roman" w:hAnsi="Times New Roman" w:cs="Times New Roman"/>
          <w:sz w:val="24"/>
          <w:szCs w:val="24"/>
        </w:rPr>
        <w:t>-süsteemi</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andmeid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tohib</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töödelda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üksnes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kriminaalmenetluse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seadustiku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126</w:t>
      </w:r>
      <w:r w:rsidRPr="697CDE44">
        <w:rPr>
          <w:rFonts w:ascii="Times New Roman" w:hAnsi="Times New Roman" w:cs="Times New Roman"/>
          <w:sz w:val="24"/>
          <w:szCs w:val="24"/>
          <w:vertAlign w:val="superscript"/>
        </w:rPr>
        <w:t>19</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lõikes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2</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nimetatud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kuriteo</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ennetamiseks,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tõkestamiseks,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avastamiseks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menetlemiseks,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sellise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kuriteoga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seotud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kõrgendatud</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ohu</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väljaselgitamiseks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ja</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tõrjumiseks</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ning</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korrarikkumise</w:t>
      </w:r>
      <w:r w:rsidR="002E2C10" w:rsidRPr="697CDE44">
        <w:rPr>
          <w:rFonts w:ascii="Times New Roman" w:hAnsi="Times New Roman" w:cs="Times New Roman"/>
          <w:sz w:val="24"/>
          <w:szCs w:val="24"/>
        </w:rPr>
        <w:t xml:space="preserve"> </w:t>
      </w:r>
      <w:r w:rsidRPr="697CDE44">
        <w:rPr>
          <w:rFonts w:ascii="Times New Roman" w:hAnsi="Times New Roman" w:cs="Times New Roman"/>
          <w:sz w:val="24"/>
          <w:szCs w:val="24"/>
        </w:rPr>
        <w:t>kõrvaldamiseks.</w:t>
      </w:r>
    </w:p>
    <w:p w14:paraId="166F32DD" w14:textId="77777777" w:rsidR="00373A0B" w:rsidRPr="00BC16BD" w:rsidRDefault="00373A0B" w:rsidP="00BD5E8F">
      <w:pPr>
        <w:jc w:val="both"/>
        <w:rPr>
          <w:rFonts w:ascii="Times New Roman" w:hAnsi="Times New Roman" w:cs="Times New Roman"/>
          <w:sz w:val="24"/>
          <w:szCs w:val="24"/>
        </w:rPr>
      </w:pPr>
    </w:p>
    <w:p w14:paraId="0FD4C3ED" w14:textId="6216565A" w:rsidR="0031431A" w:rsidRPr="00BC16BD" w:rsidRDefault="00373A0B" w:rsidP="00BD5E8F">
      <w:pPr>
        <w:jc w:val="both"/>
        <w:rPr>
          <w:rFonts w:ascii="Times New Roman" w:hAnsi="Times New Roman" w:cs="Times New Roman"/>
          <w:sz w:val="24"/>
          <w:szCs w:val="24"/>
        </w:rPr>
      </w:pPr>
      <w:r w:rsidRPr="00BC16BD">
        <w:rPr>
          <w:rFonts w:ascii="Times New Roman" w:hAnsi="Times New Roman" w:cs="Times New Roman"/>
          <w:sz w:val="24"/>
          <w:szCs w:val="24"/>
        </w:rPr>
        <w:t>(3)</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Politsei-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Piirivalveamet,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Kaitsepolitseiamet,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Välisluureamet,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Maksu-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Tolliamet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ning</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Keskkonnaamet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võivad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käesoleva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paragrahvi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lõikes</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sätestatud</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eesmärgil</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taotleda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saada</w:t>
      </w:r>
      <w:r w:rsidR="002E2C10" w:rsidRPr="00BC16BD">
        <w:rPr>
          <w:rFonts w:ascii="Times New Roman" w:hAnsi="Times New Roman" w:cs="Times New Roman"/>
          <w:sz w:val="24"/>
          <w:szCs w:val="24"/>
        </w:rPr>
        <w:t xml:space="preserve"> </w:t>
      </w:r>
      <w:proofErr w:type="spellStart"/>
      <w:r w:rsidRPr="00BC16BD">
        <w:rPr>
          <w:rFonts w:ascii="Times New Roman" w:hAnsi="Times New Roman" w:cs="Times New Roman"/>
          <w:sz w:val="24"/>
          <w:szCs w:val="24"/>
        </w:rPr>
        <w:t>Eurodac</w:t>
      </w:r>
      <w:proofErr w:type="spellEnd"/>
      <w:r w:rsidRPr="00BC16BD">
        <w:rPr>
          <w:rFonts w:ascii="Times New Roman" w:hAnsi="Times New Roman" w:cs="Times New Roman"/>
          <w:sz w:val="24"/>
          <w:szCs w:val="24"/>
        </w:rPr>
        <w:t>-süsteemi</w:t>
      </w:r>
      <w:r w:rsidR="002E2C10" w:rsidRPr="00BC16BD">
        <w:rPr>
          <w:rFonts w:ascii="Times New Roman" w:hAnsi="Times New Roman" w:cs="Times New Roman"/>
          <w:sz w:val="24"/>
          <w:szCs w:val="24"/>
        </w:rPr>
        <w:t xml:space="preserve"> </w:t>
      </w:r>
      <w:r w:rsidR="005B48E3" w:rsidRPr="00BC16BD">
        <w:rPr>
          <w:rFonts w:ascii="Times New Roman" w:hAnsi="Times New Roman" w:cs="Times New Roman"/>
          <w:sz w:val="24"/>
          <w:szCs w:val="24"/>
        </w:rPr>
        <w:t>kontrolliasutuselt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riiki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sisenemise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ja</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riigist</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lahkumise</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süsteemi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andmeid.</w:t>
      </w:r>
    </w:p>
    <w:p w14:paraId="035ABBDF" w14:textId="77777777" w:rsidR="00E16A16" w:rsidRPr="00BC16BD" w:rsidRDefault="00E16A16" w:rsidP="00BD5E8F">
      <w:pPr>
        <w:jc w:val="both"/>
        <w:rPr>
          <w:rFonts w:ascii="Times New Roman" w:hAnsi="Times New Roman" w:cs="Times New Roman"/>
          <w:sz w:val="24"/>
          <w:szCs w:val="24"/>
        </w:rPr>
      </w:pPr>
    </w:p>
    <w:p w14:paraId="5BE2EAA6" w14:textId="0DFB98F5" w:rsidR="00E16A16" w:rsidRPr="00BC16BD" w:rsidRDefault="00E16A16" w:rsidP="00BD5E8F">
      <w:pPr>
        <w:jc w:val="center"/>
        <w:rPr>
          <w:rFonts w:ascii="Times New Roman" w:hAnsi="Times New Roman" w:cs="Times New Roman"/>
          <w:b/>
          <w:sz w:val="24"/>
          <w:szCs w:val="24"/>
          <w:bdr w:val="none" w:sz="0" w:space="0" w:color="auto" w:frame="1"/>
        </w:rPr>
      </w:pPr>
      <w:r w:rsidRPr="00BC16BD">
        <w:rPr>
          <w:rFonts w:ascii="Times New Roman" w:hAnsi="Times New Roman" w:cs="Times New Roman"/>
          <w:b/>
          <w:sz w:val="24"/>
          <w:szCs w:val="24"/>
          <w:bdr w:val="none" w:sz="0" w:space="0" w:color="auto" w:frame="1"/>
        </w:rPr>
        <w:t>2</w:t>
      </w:r>
      <w:r w:rsidR="000C1EB5" w:rsidRPr="00BC16BD">
        <w:rPr>
          <w:rFonts w:ascii="Times New Roman" w:hAnsi="Times New Roman" w:cs="Times New Roman"/>
          <w:b/>
          <w:sz w:val="24"/>
          <w:szCs w:val="24"/>
          <w:bdr w:val="none" w:sz="0" w:space="0" w:color="auto" w:frame="1"/>
          <w:vertAlign w:val="superscript"/>
        </w:rPr>
        <w:t>8</w:t>
      </w:r>
      <w:r w:rsidRPr="00BC16BD">
        <w:rPr>
          <w:rFonts w:ascii="Times New Roman" w:hAnsi="Times New Roman" w:cs="Times New Roman"/>
          <w:b/>
          <w:sz w:val="24"/>
          <w:szCs w:val="24"/>
          <w:bdr w:val="none" w:sz="0" w:space="0" w:color="auto" w:frame="1"/>
        </w:rPr>
        <w:t>. peatükk</w:t>
      </w:r>
    </w:p>
    <w:p w14:paraId="2B50C92F" w14:textId="1A9A0A22" w:rsidR="00E16A16" w:rsidRPr="00BC16BD" w:rsidRDefault="00E16A16" w:rsidP="00BD5E8F">
      <w:pPr>
        <w:jc w:val="center"/>
        <w:rPr>
          <w:rFonts w:ascii="Times New Roman" w:hAnsi="Times New Roman" w:cs="Times New Roman"/>
          <w:b/>
          <w:sz w:val="24"/>
          <w:szCs w:val="24"/>
        </w:rPr>
      </w:pPr>
      <w:r w:rsidRPr="00BC16BD">
        <w:rPr>
          <w:rFonts w:ascii="Times New Roman" w:hAnsi="Times New Roman" w:cs="Times New Roman"/>
          <w:b/>
          <w:sz w:val="24"/>
          <w:szCs w:val="24"/>
        </w:rPr>
        <w:t>JUURDEPÄÄS VIISAINFOSÜSTEEMILE</w:t>
      </w:r>
    </w:p>
    <w:p w14:paraId="27A6095A" w14:textId="77777777" w:rsidR="00E16A16" w:rsidRPr="001E23F0" w:rsidRDefault="00E16A16" w:rsidP="00BD5E8F">
      <w:pPr>
        <w:jc w:val="both"/>
        <w:rPr>
          <w:rFonts w:ascii="Times New Roman" w:hAnsi="Times New Roman" w:cs="Times New Roman"/>
          <w:b/>
          <w:bCs/>
          <w:iCs/>
          <w:sz w:val="24"/>
          <w:szCs w:val="24"/>
        </w:rPr>
      </w:pPr>
    </w:p>
    <w:p w14:paraId="52B2FF6E" w14:textId="4A0F205C" w:rsidR="000C1EB5" w:rsidRPr="00BC16BD" w:rsidRDefault="000C1EB5" w:rsidP="00BD5E8F">
      <w:pPr>
        <w:jc w:val="both"/>
        <w:rPr>
          <w:rFonts w:ascii="Times New Roman" w:hAnsi="Times New Roman" w:cs="Times New Roman"/>
          <w:b/>
          <w:sz w:val="24"/>
          <w:szCs w:val="24"/>
        </w:rPr>
      </w:pPr>
      <w:r w:rsidRPr="00BC16BD">
        <w:rPr>
          <w:rFonts w:ascii="Times New Roman" w:hAnsi="Times New Roman" w:cs="Times New Roman"/>
          <w:b/>
          <w:sz w:val="24"/>
          <w:szCs w:val="24"/>
        </w:rPr>
        <w:t>§ 7</w:t>
      </w:r>
      <w:r w:rsidRPr="00BC16BD">
        <w:rPr>
          <w:rFonts w:ascii="Times New Roman" w:hAnsi="Times New Roman" w:cs="Times New Roman"/>
          <w:b/>
          <w:sz w:val="24"/>
          <w:szCs w:val="24"/>
          <w:vertAlign w:val="superscript"/>
        </w:rPr>
        <w:t>70</w:t>
      </w:r>
      <w:r w:rsidRPr="00BC16BD">
        <w:rPr>
          <w:rFonts w:ascii="Times New Roman" w:hAnsi="Times New Roman" w:cs="Times New Roman"/>
          <w:b/>
          <w:sz w:val="24"/>
          <w:szCs w:val="24"/>
        </w:rPr>
        <w:t>. Viisainfosüsteemi kesk</w:t>
      </w:r>
      <w:r w:rsidR="005F1B77" w:rsidRPr="00BC16BD">
        <w:rPr>
          <w:rFonts w:ascii="Times New Roman" w:hAnsi="Times New Roman" w:cs="Times New Roman"/>
          <w:b/>
          <w:sz w:val="24"/>
          <w:szCs w:val="24"/>
        </w:rPr>
        <w:t>s</w:t>
      </w:r>
      <w:r w:rsidRPr="00BC16BD">
        <w:rPr>
          <w:rFonts w:ascii="Times New Roman" w:hAnsi="Times New Roman" w:cs="Times New Roman"/>
          <w:b/>
          <w:sz w:val="24"/>
          <w:szCs w:val="24"/>
        </w:rPr>
        <w:t>e juurdepääsupunkt</w:t>
      </w:r>
      <w:r w:rsidR="005F1B77" w:rsidRPr="00BC16BD">
        <w:rPr>
          <w:rFonts w:ascii="Times New Roman" w:hAnsi="Times New Roman" w:cs="Times New Roman"/>
          <w:b/>
          <w:sz w:val="24"/>
          <w:szCs w:val="24"/>
        </w:rPr>
        <w:t>i</w:t>
      </w:r>
      <w:r w:rsidRPr="00BC16BD">
        <w:rPr>
          <w:rFonts w:ascii="Times New Roman" w:hAnsi="Times New Roman" w:cs="Times New Roman"/>
          <w:b/>
          <w:sz w:val="24"/>
          <w:szCs w:val="24"/>
        </w:rPr>
        <w:t xml:space="preserve"> ülesanded ning õigus saada õiguskaitse eesmärgil viisainfosüsteemist andmeid</w:t>
      </w:r>
    </w:p>
    <w:p w14:paraId="287A7CE7" w14:textId="77777777" w:rsidR="000C1EB5" w:rsidRPr="00BC16BD" w:rsidRDefault="000C1EB5" w:rsidP="00BD5E8F">
      <w:pPr>
        <w:rPr>
          <w:rFonts w:ascii="Times New Roman" w:hAnsi="Times New Roman" w:cs="Times New Roman"/>
          <w:b/>
          <w:sz w:val="24"/>
          <w:szCs w:val="24"/>
        </w:rPr>
      </w:pPr>
    </w:p>
    <w:p w14:paraId="47E35AAD" w14:textId="6C559549" w:rsidR="00E16A16" w:rsidRPr="007A7A3C" w:rsidRDefault="00E16A16" w:rsidP="00BD5E8F">
      <w:pPr>
        <w:jc w:val="both"/>
        <w:rPr>
          <w:rFonts w:ascii="Times New Roman" w:hAnsi="Times New Roman" w:cs="Times New Roman"/>
          <w:b/>
          <w:sz w:val="24"/>
          <w:szCs w:val="24"/>
        </w:rPr>
      </w:pPr>
      <w:r w:rsidRPr="00085181">
        <w:rPr>
          <w:rFonts w:ascii="Times New Roman" w:hAnsi="Times New Roman" w:cs="Times New Roman"/>
          <w:sz w:val="24"/>
          <w:szCs w:val="24"/>
        </w:rPr>
        <w:t xml:space="preserve">(1) </w:t>
      </w:r>
      <w:r w:rsidR="007D30C8" w:rsidRPr="00085181">
        <w:rPr>
          <w:rFonts w:ascii="Times New Roman" w:hAnsi="Times New Roman" w:cs="Times New Roman"/>
          <w:sz w:val="24"/>
          <w:szCs w:val="24"/>
        </w:rPr>
        <w:t xml:space="preserve">Politsei- ja Piirivalveamet täidab </w:t>
      </w:r>
      <w:r w:rsidR="007D30C8" w:rsidRPr="001E23F0">
        <w:rPr>
          <w:rFonts w:ascii="Times New Roman" w:hAnsi="Times New Roman" w:cs="Times New Roman"/>
          <w:color w:val="202020"/>
          <w:sz w:val="24"/>
          <w:szCs w:val="24"/>
          <w:shd w:val="clear" w:color="auto" w:fill="FFFFFF"/>
        </w:rPr>
        <w:t>Euroopa Parlamendi ja nõukogu määruse (EÜ) nr</w:t>
      </w:r>
      <w:r w:rsidR="001B237D">
        <w:rPr>
          <w:rFonts w:ascii="Times New Roman" w:hAnsi="Times New Roman" w:cs="Times New Roman"/>
          <w:color w:val="202020"/>
          <w:sz w:val="24"/>
          <w:szCs w:val="24"/>
          <w:shd w:val="clear" w:color="auto" w:fill="FFFFFF"/>
        </w:rPr>
        <w:t> </w:t>
      </w:r>
      <w:r w:rsidR="007D30C8" w:rsidRPr="001E23F0">
        <w:rPr>
          <w:rFonts w:ascii="Times New Roman" w:hAnsi="Times New Roman" w:cs="Times New Roman"/>
          <w:color w:val="202020"/>
          <w:sz w:val="24"/>
          <w:szCs w:val="24"/>
          <w:shd w:val="clear" w:color="auto" w:fill="FFFFFF"/>
        </w:rPr>
        <w:t>767/2008, mis käsitleb viisainfosüsteemi (VIS) ja liikmesriikide vahelist teabevahetust lühiajaliste viisade kohta (VIS määrus) (ELT L 218, 13.08.2008, lk 60–81)</w:t>
      </w:r>
      <w:r w:rsidR="001B237D">
        <w:rPr>
          <w:rFonts w:ascii="Times New Roman" w:hAnsi="Times New Roman" w:cs="Times New Roman"/>
          <w:color w:val="202020"/>
          <w:sz w:val="24"/>
          <w:szCs w:val="24"/>
          <w:shd w:val="clear" w:color="auto" w:fill="FFFFFF"/>
        </w:rPr>
        <w:t>,</w:t>
      </w:r>
      <w:r w:rsidR="007D30C8" w:rsidRPr="001E23F0">
        <w:rPr>
          <w:rFonts w:ascii="Times New Roman" w:hAnsi="Times New Roman" w:cs="Times New Roman"/>
          <w:color w:val="202020"/>
          <w:sz w:val="24"/>
          <w:szCs w:val="24"/>
          <w:shd w:val="clear" w:color="auto" w:fill="FFFFFF"/>
        </w:rPr>
        <w:t xml:space="preserve"> </w:t>
      </w:r>
      <w:r w:rsidR="00101AFD">
        <w:rPr>
          <w:rFonts w:ascii="Times New Roman" w:hAnsi="Times New Roman" w:cs="Times New Roman"/>
          <w:color w:val="202020"/>
          <w:sz w:val="24"/>
          <w:szCs w:val="24"/>
          <w:shd w:val="clear" w:color="auto" w:fill="FFFFFF"/>
        </w:rPr>
        <w:t>artik</w:t>
      </w:r>
      <w:r w:rsidR="00FE4395">
        <w:rPr>
          <w:rFonts w:ascii="Times New Roman" w:hAnsi="Times New Roman" w:cs="Times New Roman"/>
          <w:color w:val="202020"/>
          <w:sz w:val="24"/>
          <w:szCs w:val="24"/>
          <w:shd w:val="clear" w:color="auto" w:fill="FFFFFF"/>
        </w:rPr>
        <w:t>li</w:t>
      </w:r>
      <w:r w:rsidR="00101AFD">
        <w:rPr>
          <w:rFonts w:ascii="Times New Roman" w:hAnsi="Times New Roman" w:cs="Times New Roman"/>
          <w:color w:val="202020"/>
          <w:sz w:val="24"/>
          <w:szCs w:val="24"/>
          <w:shd w:val="clear" w:color="auto" w:fill="FFFFFF"/>
        </w:rPr>
        <w:t xml:space="preserve"> 3 lõigetes 1</w:t>
      </w:r>
      <w:ins w:id="710" w:author="Aili Sandre - JUSTDIGI" w:date="2025-12-22T12:56:00Z" w16du:dateUtc="2025-12-22T10:56:00Z">
        <w:r w:rsidR="0021486C">
          <w:rPr>
            <w:rFonts w:ascii="Times New Roman" w:hAnsi="Times New Roman" w:cs="Times New Roman"/>
            <w:color w:val="202020"/>
            <w:sz w:val="24"/>
            <w:szCs w:val="24"/>
            <w:shd w:val="clear" w:color="auto" w:fill="FFFFFF"/>
          </w:rPr>
          <w:t xml:space="preserve"> ja</w:t>
        </w:r>
      </w:ins>
      <w:del w:id="711" w:author="Aili Sandre - JUSTDIGI" w:date="2025-12-22T12:56:00Z" w16du:dateUtc="2025-12-22T10:56:00Z">
        <w:r w:rsidR="00101AFD" w:rsidDel="0021486C">
          <w:rPr>
            <w:rFonts w:ascii="Times New Roman" w:hAnsi="Times New Roman" w:cs="Times New Roman"/>
            <w:color w:val="202020"/>
            <w:sz w:val="24"/>
            <w:szCs w:val="24"/>
            <w:shd w:val="clear" w:color="auto" w:fill="FFFFFF"/>
          </w:rPr>
          <w:delText>–</w:delText>
        </w:r>
      </w:del>
      <w:ins w:id="712" w:author="Aili Sandre - JUSTDIGI" w:date="2025-12-22T12:56:00Z" w16du:dateUtc="2025-12-22T10:56:00Z">
        <w:r w:rsidR="0021486C">
          <w:rPr>
            <w:rFonts w:ascii="Times New Roman" w:hAnsi="Times New Roman" w:cs="Times New Roman"/>
            <w:color w:val="202020"/>
            <w:sz w:val="24"/>
            <w:szCs w:val="24"/>
            <w:shd w:val="clear" w:color="auto" w:fill="FFFFFF"/>
          </w:rPr>
          <w:t xml:space="preserve"> </w:t>
        </w:r>
      </w:ins>
      <w:r w:rsidR="00101AFD">
        <w:rPr>
          <w:rFonts w:ascii="Times New Roman" w:hAnsi="Times New Roman" w:cs="Times New Roman"/>
          <w:color w:val="202020"/>
          <w:sz w:val="24"/>
          <w:szCs w:val="24"/>
          <w:shd w:val="clear" w:color="auto" w:fill="FFFFFF"/>
        </w:rPr>
        <w:t xml:space="preserve">2 </w:t>
      </w:r>
      <w:r w:rsidR="007D30C8" w:rsidRPr="001E23F0">
        <w:rPr>
          <w:rFonts w:ascii="Times New Roman" w:hAnsi="Times New Roman" w:cs="Times New Roman"/>
          <w:color w:val="202020"/>
          <w:sz w:val="24"/>
          <w:szCs w:val="24"/>
          <w:shd w:val="clear" w:color="auto" w:fill="FFFFFF"/>
        </w:rPr>
        <w:t>nimetatud keskse juurdepääsupunkti ülesandeid.</w:t>
      </w:r>
    </w:p>
    <w:p w14:paraId="340C1909" w14:textId="77777777" w:rsidR="007D30C8" w:rsidRPr="001E23F0" w:rsidRDefault="007D30C8" w:rsidP="00BD5E8F">
      <w:pPr>
        <w:jc w:val="both"/>
        <w:rPr>
          <w:rFonts w:ascii="Times New Roman" w:hAnsi="Times New Roman" w:cs="Times New Roman"/>
          <w:color w:val="202020"/>
          <w:sz w:val="24"/>
          <w:szCs w:val="24"/>
          <w:shd w:val="clear" w:color="auto" w:fill="FFFFFF"/>
        </w:rPr>
      </w:pPr>
    </w:p>
    <w:p w14:paraId="594590D8" w14:textId="2D568526" w:rsidR="007D30C8" w:rsidRPr="001E23F0" w:rsidRDefault="007D30C8" w:rsidP="00BD5E8F">
      <w:pPr>
        <w:jc w:val="both"/>
        <w:rPr>
          <w:rFonts w:ascii="Times New Roman" w:hAnsi="Times New Roman" w:cs="Times New Roman"/>
          <w:color w:val="202020"/>
          <w:sz w:val="24"/>
          <w:szCs w:val="24"/>
          <w:shd w:val="clear" w:color="auto" w:fill="FFFFFF"/>
        </w:rPr>
      </w:pPr>
      <w:r w:rsidRPr="001E23F0">
        <w:rPr>
          <w:rFonts w:ascii="Times New Roman" w:hAnsi="Times New Roman" w:cs="Times New Roman"/>
          <w:color w:val="202020"/>
          <w:sz w:val="24"/>
          <w:szCs w:val="24"/>
          <w:shd w:val="clear" w:color="auto" w:fill="FFFFFF"/>
        </w:rPr>
        <w:t>(2) Viisainfosüsteemi andmeid võib töödelda üksnes kriminaalmenetluse seadustiku § 126</w:t>
      </w:r>
      <w:r w:rsidRPr="001E23F0">
        <w:rPr>
          <w:rFonts w:ascii="Times New Roman" w:hAnsi="Times New Roman" w:cs="Times New Roman"/>
          <w:color w:val="202020"/>
          <w:sz w:val="24"/>
          <w:szCs w:val="24"/>
          <w:shd w:val="clear" w:color="auto" w:fill="FFFFFF"/>
          <w:vertAlign w:val="superscript"/>
        </w:rPr>
        <w:t>19</w:t>
      </w:r>
      <w:r w:rsidRPr="001E23F0">
        <w:rPr>
          <w:rFonts w:ascii="Times New Roman" w:hAnsi="Times New Roman" w:cs="Times New Roman"/>
          <w:color w:val="202020"/>
          <w:sz w:val="24"/>
          <w:szCs w:val="24"/>
          <w:shd w:val="clear" w:color="auto" w:fill="FFFFFF"/>
        </w:rPr>
        <w:t xml:space="preserve"> lõikes 2 nimetatud kuriteo ennetamiseks, tõkestamiseks, avastamiseks ja menetlemiseks, sellise kuriteoga seotud </w:t>
      </w:r>
      <w:r w:rsidRPr="001E23F0" w:rsidDel="00CC4CE7">
        <w:rPr>
          <w:rFonts w:ascii="Times New Roman" w:hAnsi="Times New Roman" w:cs="Times New Roman"/>
          <w:color w:val="202020"/>
          <w:sz w:val="24"/>
          <w:szCs w:val="24"/>
          <w:shd w:val="clear" w:color="auto" w:fill="FFFFFF"/>
        </w:rPr>
        <w:t>kõrgendatud</w:t>
      </w:r>
      <w:r w:rsidRPr="001E23F0">
        <w:rPr>
          <w:rFonts w:ascii="Times New Roman" w:hAnsi="Times New Roman" w:cs="Times New Roman"/>
          <w:color w:val="202020"/>
          <w:sz w:val="24"/>
          <w:szCs w:val="24"/>
          <w:shd w:val="clear" w:color="auto" w:fill="FFFFFF"/>
        </w:rPr>
        <w:t xml:space="preserve"> ohu väljaselgitamiseks ja tõrjumiseks ning korrarikkumise kõrvaldamiseks.</w:t>
      </w:r>
    </w:p>
    <w:p w14:paraId="17B502FB" w14:textId="77777777" w:rsidR="007D30C8" w:rsidRPr="001E23F0" w:rsidRDefault="007D30C8" w:rsidP="00BD5E8F">
      <w:pPr>
        <w:jc w:val="both"/>
        <w:rPr>
          <w:rFonts w:ascii="Times New Roman" w:hAnsi="Times New Roman" w:cs="Times New Roman"/>
          <w:color w:val="202020"/>
          <w:sz w:val="24"/>
          <w:szCs w:val="24"/>
          <w:shd w:val="clear" w:color="auto" w:fill="FFFFFF"/>
        </w:rPr>
      </w:pPr>
    </w:p>
    <w:p w14:paraId="7AA6CF89" w14:textId="71575001" w:rsidR="007D30C8" w:rsidRDefault="007D30C8" w:rsidP="00BD5E8F">
      <w:pPr>
        <w:jc w:val="both"/>
        <w:rPr>
          <w:rFonts w:ascii="Times New Roman" w:hAnsi="Times New Roman" w:cs="Times New Roman"/>
          <w:color w:val="202020"/>
          <w:sz w:val="24"/>
          <w:szCs w:val="24"/>
          <w:shd w:val="clear" w:color="auto" w:fill="FFFFFF"/>
        </w:rPr>
      </w:pPr>
      <w:r w:rsidRPr="001E23F0">
        <w:rPr>
          <w:rFonts w:ascii="Times New Roman" w:hAnsi="Times New Roman" w:cs="Times New Roman"/>
          <w:color w:val="202020"/>
          <w:sz w:val="24"/>
          <w:szCs w:val="24"/>
          <w:shd w:val="clear" w:color="auto" w:fill="FFFFFF"/>
        </w:rPr>
        <w:t>(3) Politsei- ja Piirivalveamet, Kaitsepolitseiamet,</w:t>
      </w:r>
      <w:r w:rsidR="005E7999">
        <w:rPr>
          <w:rFonts w:ascii="Times New Roman" w:hAnsi="Times New Roman" w:cs="Times New Roman"/>
          <w:color w:val="202020"/>
          <w:sz w:val="24"/>
          <w:szCs w:val="24"/>
          <w:shd w:val="clear" w:color="auto" w:fill="FFFFFF"/>
        </w:rPr>
        <w:t xml:space="preserve"> Rahapesu Andmebüroo,</w:t>
      </w:r>
      <w:r w:rsidRPr="001E23F0">
        <w:rPr>
          <w:rFonts w:ascii="Times New Roman" w:hAnsi="Times New Roman" w:cs="Times New Roman"/>
          <w:color w:val="202020"/>
          <w:sz w:val="24"/>
          <w:szCs w:val="24"/>
          <w:shd w:val="clear" w:color="auto" w:fill="FFFFFF"/>
        </w:rPr>
        <w:t xml:space="preserve"> Välisluureamet, Maksu- ja Tolliamet ning Keskkonnaamet võivad lõikes 2 sätestatud eesmärgil taotleda ja saada viisainfosüsteemi andmeid.“.</w:t>
      </w:r>
    </w:p>
    <w:p w14:paraId="5BFDF1C3" w14:textId="77777777" w:rsidR="00AC6229" w:rsidRDefault="00AC6229" w:rsidP="00BD5E8F">
      <w:pPr>
        <w:jc w:val="both"/>
        <w:rPr>
          <w:rFonts w:ascii="Times New Roman" w:hAnsi="Times New Roman" w:cs="Times New Roman"/>
          <w:color w:val="202020"/>
          <w:sz w:val="24"/>
          <w:szCs w:val="24"/>
          <w:shd w:val="clear" w:color="auto" w:fill="FFFFFF"/>
        </w:rPr>
      </w:pPr>
    </w:p>
    <w:p w14:paraId="6645375F" w14:textId="0D9FFCCA" w:rsidR="00AC6229" w:rsidRPr="00265BB9" w:rsidRDefault="00AC6229" w:rsidP="00BD5E8F">
      <w:pPr>
        <w:jc w:val="both"/>
        <w:rPr>
          <w:rFonts w:ascii="Times New Roman" w:hAnsi="Times New Roman" w:cs="Times New Roman"/>
          <w:b/>
          <w:bCs/>
          <w:color w:val="202020"/>
          <w:sz w:val="24"/>
          <w:szCs w:val="24"/>
          <w:shd w:val="clear" w:color="auto" w:fill="FFFFFF"/>
        </w:rPr>
      </w:pPr>
      <w:r w:rsidRPr="00265BB9">
        <w:rPr>
          <w:rFonts w:ascii="Times New Roman" w:hAnsi="Times New Roman" w:cs="Times New Roman"/>
          <w:b/>
          <w:bCs/>
          <w:color w:val="202020"/>
          <w:sz w:val="24"/>
          <w:szCs w:val="24"/>
          <w:shd w:val="clear" w:color="auto" w:fill="FFFFFF"/>
        </w:rPr>
        <w:t xml:space="preserve">§ </w:t>
      </w:r>
      <w:r w:rsidR="00D93FC6">
        <w:rPr>
          <w:rFonts w:ascii="Times New Roman" w:hAnsi="Times New Roman" w:cs="Times New Roman"/>
          <w:b/>
          <w:bCs/>
          <w:color w:val="202020"/>
          <w:sz w:val="24"/>
          <w:szCs w:val="24"/>
          <w:shd w:val="clear" w:color="auto" w:fill="FFFFFF"/>
        </w:rPr>
        <w:t>1</w:t>
      </w:r>
      <w:r w:rsidR="00E1377C">
        <w:rPr>
          <w:rFonts w:ascii="Times New Roman" w:hAnsi="Times New Roman" w:cs="Times New Roman"/>
          <w:b/>
          <w:bCs/>
          <w:color w:val="202020"/>
          <w:sz w:val="24"/>
          <w:szCs w:val="24"/>
          <w:shd w:val="clear" w:color="auto" w:fill="FFFFFF"/>
        </w:rPr>
        <w:t>1</w:t>
      </w:r>
      <w:r w:rsidR="001D3D9E">
        <w:rPr>
          <w:rFonts w:ascii="Times New Roman" w:hAnsi="Times New Roman" w:cs="Times New Roman"/>
          <w:b/>
          <w:bCs/>
          <w:color w:val="202020"/>
          <w:sz w:val="24"/>
          <w:szCs w:val="24"/>
          <w:shd w:val="clear" w:color="auto" w:fill="FFFFFF"/>
        </w:rPr>
        <w:t>6</w:t>
      </w:r>
      <w:r w:rsidRPr="00265BB9">
        <w:rPr>
          <w:rFonts w:ascii="Times New Roman" w:hAnsi="Times New Roman" w:cs="Times New Roman"/>
          <w:b/>
          <w:bCs/>
          <w:color w:val="202020"/>
          <w:sz w:val="24"/>
          <w:szCs w:val="24"/>
          <w:shd w:val="clear" w:color="auto" w:fill="FFFFFF"/>
        </w:rPr>
        <w:t>. Puuetega inimeste sotsiaaltoetuste seaduse muutmine</w:t>
      </w:r>
    </w:p>
    <w:p w14:paraId="1C64E025" w14:textId="77777777" w:rsidR="00AC6229" w:rsidRDefault="00AC6229" w:rsidP="00BD5E8F">
      <w:pPr>
        <w:jc w:val="both"/>
        <w:rPr>
          <w:rFonts w:ascii="Times New Roman" w:hAnsi="Times New Roman" w:cs="Times New Roman"/>
          <w:color w:val="202020"/>
          <w:sz w:val="24"/>
          <w:szCs w:val="24"/>
          <w:shd w:val="clear" w:color="auto" w:fill="FFFFFF"/>
        </w:rPr>
      </w:pPr>
    </w:p>
    <w:p w14:paraId="42240000" w14:textId="609A016D" w:rsidR="00AC6229" w:rsidRPr="007A7A3C" w:rsidRDefault="00AC6229" w:rsidP="00BD5E8F">
      <w:pPr>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t>Puuetega inimeste sotsiaaltoetuste seaduse § 3 lõige 2 tunnistatakse kehtetuks.</w:t>
      </w:r>
    </w:p>
    <w:p w14:paraId="50B118B9" w14:textId="77777777" w:rsidR="00057F7D" w:rsidRPr="00BC16BD" w:rsidRDefault="00057F7D" w:rsidP="00BD5E8F">
      <w:pPr>
        <w:jc w:val="both"/>
        <w:rPr>
          <w:rFonts w:ascii="Times New Roman" w:hAnsi="Times New Roman" w:cs="Times New Roman"/>
          <w:sz w:val="24"/>
          <w:szCs w:val="24"/>
        </w:rPr>
      </w:pPr>
    </w:p>
    <w:p w14:paraId="026D057F" w14:textId="4D71E806" w:rsidR="00057F7D" w:rsidRPr="007A7A3C" w:rsidRDefault="00057F7D" w:rsidP="00BD5E8F">
      <w:pPr>
        <w:jc w:val="both"/>
        <w:rPr>
          <w:rFonts w:ascii="Times New Roman" w:hAnsi="Times New Roman" w:cs="Times New Roman"/>
          <w:b/>
          <w:sz w:val="24"/>
          <w:szCs w:val="24"/>
        </w:rPr>
      </w:pPr>
      <w:r w:rsidRPr="007A7A3C">
        <w:rPr>
          <w:rFonts w:ascii="Times New Roman" w:hAnsi="Times New Roman" w:cs="Times New Roman"/>
          <w:b/>
          <w:sz w:val="24"/>
          <w:szCs w:val="24"/>
        </w:rPr>
        <w:lastRenderedPageBreak/>
        <w:t xml:space="preserve">§ </w:t>
      </w:r>
      <w:r w:rsidR="00D93FC6">
        <w:rPr>
          <w:rFonts w:ascii="Times New Roman" w:hAnsi="Times New Roman" w:cs="Times New Roman"/>
          <w:b/>
          <w:sz w:val="24"/>
          <w:szCs w:val="24"/>
        </w:rPr>
        <w:t>1</w:t>
      </w:r>
      <w:r w:rsidR="00E1377C">
        <w:rPr>
          <w:rFonts w:ascii="Times New Roman" w:hAnsi="Times New Roman" w:cs="Times New Roman"/>
          <w:b/>
          <w:sz w:val="24"/>
          <w:szCs w:val="24"/>
        </w:rPr>
        <w:t>1</w:t>
      </w:r>
      <w:r w:rsidR="001D3D9E">
        <w:rPr>
          <w:rFonts w:ascii="Times New Roman" w:hAnsi="Times New Roman" w:cs="Times New Roman"/>
          <w:b/>
          <w:sz w:val="24"/>
          <w:szCs w:val="24"/>
        </w:rPr>
        <w:t>7</w:t>
      </w:r>
      <w:r w:rsidRPr="007A7A3C">
        <w:rPr>
          <w:rFonts w:ascii="Times New Roman" w:hAnsi="Times New Roman" w:cs="Times New Roman"/>
          <w:b/>
          <w:sz w:val="24"/>
          <w:szCs w:val="24"/>
        </w:rPr>
        <w:t>. Riigipiiri seaduse muutmine</w:t>
      </w:r>
    </w:p>
    <w:p w14:paraId="1867F3C2" w14:textId="77777777" w:rsidR="00057F7D" w:rsidRPr="00BC16BD" w:rsidRDefault="00057F7D" w:rsidP="00BD5E8F">
      <w:pPr>
        <w:jc w:val="both"/>
        <w:rPr>
          <w:rFonts w:ascii="Times New Roman" w:hAnsi="Times New Roman" w:cs="Times New Roman"/>
          <w:b/>
          <w:sz w:val="24"/>
          <w:szCs w:val="24"/>
        </w:rPr>
      </w:pPr>
    </w:p>
    <w:p w14:paraId="54F8EFBD" w14:textId="56665742" w:rsidR="00A811DD" w:rsidRDefault="00057F7D" w:rsidP="00BD5E8F">
      <w:pPr>
        <w:jc w:val="both"/>
        <w:rPr>
          <w:rFonts w:ascii="Times New Roman" w:hAnsi="Times New Roman" w:cs="Times New Roman"/>
          <w:sz w:val="24"/>
          <w:szCs w:val="24"/>
        </w:rPr>
      </w:pPr>
      <w:r w:rsidRPr="00BC16BD">
        <w:rPr>
          <w:rFonts w:ascii="Times New Roman" w:hAnsi="Times New Roman" w:cs="Times New Roman"/>
          <w:sz w:val="24"/>
          <w:szCs w:val="24"/>
        </w:rPr>
        <w:t>Riigipiiri seaduses tehakse järgmised muudatused:</w:t>
      </w:r>
    </w:p>
    <w:p w14:paraId="75529173" w14:textId="77777777" w:rsidR="00057F7D" w:rsidRPr="00BC16BD" w:rsidRDefault="00057F7D" w:rsidP="00BD5E8F">
      <w:pPr>
        <w:jc w:val="both"/>
        <w:rPr>
          <w:rFonts w:ascii="Times New Roman" w:hAnsi="Times New Roman" w:cs="Times New Roman"/>
          <w:sz w:val="24"/>
          <w:szCs w:val="24"/>
        </w:rPr>
      </w:pPr>
    </w:p>
    <w:p w14:paraId="661FFA84" w14:textId="08806FB7" w:rsidR="00057F7D" w:rsidRPr="00BC16BD" w:rsidRDefault="00057F7D" w:rsidP="00BD5E8F">
      <w:pPr>
        <w:jc w:val="both"/>
        <w:rPr>
          <w:rFonts w:ascii="Times New Roman" w:hAnsi="Times New Roman" w:cs="Times New Roman"/>
          <w:sz w:val="24"/>
          <w:szCs w:val="24"/>
        </w:rPr>
      </w:pPr>
      <w:r w:rsidRPr="00BC16BD">
        <w:rPr>
          <w:rFonts w:ascii="Times New Roman" w:hAnsi="Times New Roman" w:cs="Times New Roman"/>
          <w:b/>
          <w:sz w:val="24"/>
          <w:szCs w:val="24"/>
        </w:rPr>
        <w:t xml:space="preserve">1) </w:t>
      </w:r>
      <w:r w:rsidR="00DF0C18" w:rsidRPr="00BC16BD">
        <w:rPr>
          <w:rFonts w:ascii="Times New Roman" w:hAnsi="Times New Roman" w:cs="Times New Roman"/>
          <w:sz w:val="24"/>
          <w:szCs w:val="24"/>
        </w:rPr>
        <w:t>paragrahvi</w:t>
      </w:r>
      <w:r w:rsidRPr="00BC16BD">
        <w:rPr>
          <w:rFonts w:ascii="Times New Roman" w:hAnsi="Times New Roman" w:cs="Times New Roman"/>
          <w:sz w:val="24"/>
          <w:szCs w:val="24"/>
        </w:rPr>
        <w:t xml:space="preserve"> 9</w:t>
      </w:r>
      <w:r w:rsidRPr="00BC16BD">
        <w:rPr>
          <w:rFonts w:ascii="Times New Roman" w:hAnsi="Times New Roman" w:cs="Times New Roman"/>
          <w:sz w:val="24"/>
          <w:szCs w:val="24"/>
          <w:vertAlign w:val="superscript"/>
        </w:rPr>
        <w:t xml:space="preserve">10 </w:t>
      </w:r>
      <w:r w:rsidR="00DF0C18" w:rsidRPr="00BC16BD">
        <w:rPr>
          <w:rFonts w:ascii="Times New Roman" w:hAnsi="Times New Roman" w:cs="Times New Roman"/>
          <w:sz w:val="24"/>
          <w:szCs w:val="24"/>
        </w:rPr>
        <w:t>lõikes 6 asendatakse tekstiosa „§14 lõike 1</w:t>
      </w:r>
      <w:r w:rsidR="00DF0C18" w:rsidRPr="00BC16BD">
        <w:rPr>
          <w:rFonts w:ascii="Times New Roman" w:hAnsi="Times New Roman" w:cs="Times New Roman"/>
          <w:sz w:val="24"/>
          <w:szCs w:val="24"/>
          <w:vertAlign w:val="superscript"/>
        </w:rPr>
        <w:t>2</w:t>
      </w:r>
      <w:r w:rsidR="00DF0C18" w:rsidRPr="00BC16BD">
        <w:rPr>
          <w:rFonts w:ascii="Times New Roman" w:hAnsi="Times New Roman" w:cs="Times New Roman"/>
          <w:sz w:val="24"/>
          <w:szCs w:val="24"/>
        </w:rPr>
        <w:t>“ tekstiosaga „§ 28 lõike 4“;</w:t>
      </w:r>
    </w:p>
    <w:p w14:paraId="799EE844" w14:textId="77777777" w:rsidR="00DF0C18" w:rsidRPr="00BC16BD" w:rsidRDefault="00DF0C18" w:rsidP="00BD5E8F">
      <w:pPr>
        <w:jc w:val="both"/>
        <w:rPr>
          <w:rFonts w:ascii="Times New Roman" w:hAnsi="Times New Roman" w:cs="Times New Roman"/>
          <w:sz w:val="24"/>
          <w:szCs w:val="24"/>
        </w:rPr>
      </w:pPr>
    </w:p>
    <w:p w14:paraId="2AF6B83F" w14:textId="3B33B79E" w:rsidR="00235196" w:rsidRDefault="00DF0C18" w:rsidP="00BD5E8F">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11</w:t>
      </w:r>
      <w:r w:rsidRPr="001E23F0">
        <w:rPr>
          <w:rFonts w:ascii="Times New Roman" w:hAnsi="Times New Roman" w:cs="Times New Roman"/>
          <w:sz w:val="24"/>
          <w:szCs w:val="24"/>
          <w:vertAlign w:val="superscript"/>
        </w:rPr>
        <w:t xml:space="preserve">1 </w:t>
      </w:r>
      <w:r w:rsidR="005F651E" w:rsidRPr="001E23F0">
        <w:rPr>
          <w:rFonts w:ascii="Times New Roman" w:hAnsi="Times New Roman" w:cs="Times New Roman"/>
          <w:sz w:val="24"/>
          <w:szCs w:val="24"/>
        </w:rPr>
        <w:t>lõi</w:t>
      </w:r>
      <w:r w:rsidR="00235196">
        <w:rPr>
          <w:rFonts w:ascii="Times New Roman" w:hAnsi="Times New Roman" w:cs="Times New Roman"/>
          <w:sz w:val="24"/>
          <w:szCs w:val="24"/>
        </w:rPr>
        <w:t>ge</w:t>
      </w:r>
      <w:del w:id="713" w:author="Aili Sandre - JUSTDIGI" w:date="2025-12-22T12:57:00Z" w16du:dateUtc="2025-12-22T10:57:00Z">
        <w:r w:rsidR="00235196" w:rsidDel="00CC4CE7">
          <w:rPr>
            <w:rFonts w:ascii="Times New Roman" w:hAnsi="Times New Roman" w:cs="Times New Roman"/>
            <w:sz w:val="24"/>
            <w:szCs w:val="24"/>
          </w:rPr>
          <w:delText>t</w:delText>
        </w:r>
      </w:del>
      <w:r w:rsidR="005F651E" w:rsidRPr="001E23F0">
        <w:rPr>
          <w:rFonts w:ascii="Times New Roman" w:hAnsi="Times New Roman" w:cs="Times New Roman"/>
          <w:sz w:val="24"/>
          <w:szCs w:val="24"/>
        </w:rPr>
        <w:t xml:space="preserve"> 3</w:t>
      </w:r>
      <w:r w:rsidR="005F651E" w:rsidRPr="001E23F0">
        <w:rPr>
          <w:rFonts w:ascii="Times New Roman" w:hAnsi="Times New Roman" w:cs="Times New Roman"/>
          <w:sz w:val="24"/>
          <w:szCs w:val="24"/>
          <w:vertAlign w:val="superscript"/>
        </w:rPr>
        <w:t xml:space="preserve">1 </w:t>
      </w:r>
      <w:r w:rsidR="00235196">
        <w:rPr>
          <w:rFonts w:ascii="Times New Roman" w:hAnsi="Times New Roman" w:cs="Times New Roman"/>
          <w:sz w:val="24"/>
          <w:szCs w:val="24"/>
        </w:rPr>
        <w:t>muudetakse ja sõnastatakse järgmiselt:</w:t>
      </w:r>
    </w:p>
    <w:p w14:paraId="3F593907" w14:textId="42FB8785" w:rsidR="00235196" w:rsidDel="00CC4CE7" w:rsidRDefault="00235196" w:rsidP="00107462">
      <w:pPr>
        <w:jc w:val="both"/>
        <w:rPr>
          <w:del w:id="714" w:author="Aili Sandre - JUSTDIGI" w:date="2025-12-22T12:57:00Z" w16du:dateUtc="2025-12-22T10:57:00Z"/>
          <w:rFonts w:ascii="Times New Roman" w:hAnsi="Times New Roman" w:cs="Times New Roman"/>
          <w:sz w:val="24"/>
          <w:szCs w:val="24"/>
        </w:rPr>
      </w:pPr>
    </w:p>
    <w:p w14:paraId="5A0C219D" w14:textId="4BFB555D" w:rsidR="00235196" w:rsidRDefault="00235196" w:rsidP="00BD5E8F">
      <w:pPr>
        <w:jc w:val="both"/>
        <w:rPr>
          <w:rFonts w:ascii="Times New Roman" w:hAnsi="Times New Roman" w:cs="Times New Roman"/>
          <w:sz w:val="24"/>
          <w:szCs w:val="24"/>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35196">
        <w:rPr>
          <w:rFonts w:ascii="Times New Roman" w:hAnsi="Times New Roman" w:cs="Times New Roman"/>
          <w:sz w:val="24"/>
          <w:szCs w:val="24"/>
        </w:rPr>
        <w:t>Kolmanda riigi kodanikul, kellel puudub seaduslik alus või kehtiv reisidokument Eestisse sisenemiseks ning kes soovib taotleda Eestis rahvusvahelist kaitset või ajutise kaitse alusel elamisluba, lubatakse Eestisse siseneda pärast rahvusvahelise kaitse taotluse või ajutise kaitse alusel elamisloa taotluse Politsei- ja Piirivalveametile esitamist</w:t>
      </w:r>
      <w:r>
        <w:rPr>
          <w:rFonts w:ascii="Times New Roman" w:hAnsi="Times New Roman" w:cs="Times New Roman"/>
          <w:sz w:val="24"/>
          <w:szCs w:val="24"/>
        </w:rPr>
        <w:t xml:space="preserve">. Rahvusvahelise kaitse taotlejal ei lubata Eestisse siseneda, kui tema taotlust </w:t>
      </w:r>
      <w:r w:rsidRPr="001E23F0">
        <w:rPr>
          <w:rFonts w:ascii="Times New Roman" w:hAnsi="Times New Roman" w:cs="Times New Roman"/>
          <w:sz w:val="24"/>
          <w:szCs w:val="24"/>
        </w:rPr>
        <w:t>vaada</w:t>
      </w:r>
      <w:r>
        <w:rPr>
          <w:rFonts w:ascii="Times New Roman" w:hAnsi="Times New Roman" w:cs="Times New Roman"/>
          <w:sz w:val="24"/>
          <w:szCs w:val="24"/>
        </w:rPr>
        <w:t>takse</w:t>
      </w:r>
      <w:r w:rsidRPr="001E23F0">
        <w:rPr>
          <w:rFonts w:ascii="Times New Roman" w:hAnsi="Times New Roman" w:cs="Times New Roman"/>
          <w:sz w:val="24"/>
          <w:szCs w:val="24"/>
        </w:rPr>
        <w:t xml:space="preserve"> läbi piirimenetluses Euroopa Parlamendi ja nõukogu määruse (EL) 2024/1348</w:t>
      </w:r>
      <w:r w:rsidR="009820C9">
        <w:rPr>
          <w:rFonts w:ascii="Times New Roman" w:hAnsi="Times New Roman" w:cs="Times New Roman"/>
          <w:sz w:val="24"/>
          <w:szCs w:val="24"/>
        </w:rPr>
        <w:t xml:space="preserve"> (</w:t>
      </w:r>
      <w:r w:rsidRPr="001E23F0">
        <w:rPr>
          <w:rFonts w:ascii="Times New Roman" w:hAnsi="Times New Roman" w:cs="Times New Roman"/>
          <w:sz w:val="24"/>
          <w:szCs w:val="24"/>
        </w:rPr>
        <w:t>millega luuakse rahvusvahelise kaitse ühine menetlus liidus ja tunnistatakse kehtetuks direktiiv 2013/32/EL</w:t>
      </w:r>
      <w:r w:rsidR="009820C9">
        <w:rPr>
          <w:rFonts w:ascii="Times New Roman" w:hAnsi="Times New Roman" w:cs="Times New Roman"/>
          <w:sz w:val="24"/>
          <w:szCs w:val="24"/>
        </w:rPr>
        <w:t>)</w:t>
      </w:r>
      <w:r w:rsidRPr="001E23F0">
        <w:rPr>
          <w:rFonts w:ascii="Times New Roman" w:hAnsi="Times New Roman" w:cs="Times New Roman"/>
          <w:sz w:val="24"/>
          <w:szCs w:val="24"/>
        </w:rPr>
        <w:t xml:space="preserve"> (ELT L, 2024/1348, 22.05.2024) artikli 43 lõikes 1 sätestatud alusel</w:t>
      </w:r>
      <w:r>
        <w:rPr>
          <w:rFonts w:ascii="Times New Roman" w:hAnsi="Times New Roman" w:cs="Times New Roman"/>
          <w:sz w:val="24"/>
          <w:szCs w:val="24"/>
        </w:rPr>
        <w:t>.“;</w:t>
      </w:r>
    </w:p>
    <w:p w14:paraId="32747108" w14:textId="77777777" w:rsidR="003008DF" w:rsidRPr="001E23F0" w:rsidRDefault="003008DF" w:rsidP="00BD5E8F">
      <w:pPr>
        <w:jc w:val="both"/>
        <w:rPr>
          <w:rFonts w:ascii="Times New Roman" w:hAnsi="Times New Roman" w:cs="Times New Roman"/>
          <w:sz w:val="24"/>
          <w:szCs w:val="24"/>
        </w:rPr>
      </w:pPr>
    </w:p>
    <w:p w14:paraId="69B75C9E" w14:textId="3C93BBA5" w:rsidR="003008DF" w:rsidRPr="001E23F0" w:rsidRDefault="003008DF" w:rsidP="00BD5E8F">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lõige 3 tunnistatakse kehtetuks</w:t>
      </w:r>
      <w:r w:rsidR="005828E4" w:rsidRPr="001E23F0">
        <w:rPr>
          <w:rFonts w:ascii="Times New Roman" w:hAnsi="Times New Roman" w:cs="Times New Roman"/>
          <w:sz w:val="24"/>
          <w:szCs w:val="24"/>
        </w:rPr>
        <w:t>.</w:t>
      </w:r>
    </w:p>
    <w:p w14:paraId="6DE47FB3" w14:textId="77777777" w:rsidR="00830365" w:rsidRPr="001E23F0" w:rsidRDefault="00830365" w:rsidP="00BD5E8F">
      <w:pPr>
        <w:rPr>
          <w:rFonts w:ascii="Times New Roman" w:hAnsi="Times New Roman" w:cs="Times New Roman"/>
          <w:sz w:val="24"/>
          <w:szCs w:val="24"/>
        </w:rPr>
      </w:pPr>
    </w:p>
    <w:p w14:paraId="2F3D6086" w14:textId="111D1D48" w:rsidR="005828E4" w:rsidRPr="001E23F0" w:rsidRDefault="005828E4"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11</w:t>
      </w:r>
      <w:r w:rsidR="001D3D9E">
        <w:rPr>
          <w:rFonts w:ascii="Times New Roman" w:hAnsi="Times New Roman" w:cs="Times New Roman"/>
          <w:b/>
          <w:bCs/>
          <w:sz w:val="24"/>
          <w:szCs w:val="24"/>
        </w:rPr>
        <w:t>8</w:t>
      </w:r>
      <w:r w:rsidRPr="001E23F0">
        <w:rPr>
          <w:rFonts w:ascii="Times New Roman" w:hAnsi="Times New Roman" w:cs="Times New Roman"/>
          <w:b/>
          <w:bCs/>
          <w:sz w:val="24"/>
          <w:szCs w:val="24"/>
        </w:rPr>
        <w:t>. Sotsiaalhoolekande seaduse muutmine</w:t>
      </w:r>
    </w:p>
    <w:p w14:paraId="31FFBF20" w14:textId="77777777" w:rsidR="000C1EB5" w:rsidRPr="001E23F0" w:rsidRDefault="000C1EB5" w:rsidP="00BD5E8F">
      <w:pPr>
        <w:rPr>
          <w:rFonts w:ascii="Times New Roman" w:hAnsi="Times New Roman" w:cs="Times New Roman"/>
          <w:b/>
          <w:bCs/>
          <w:sz w:val="24"/>
          <w:szCs w:val="24"/>
        </w:rPr>
      </w:pPr>
    </w:p>
    <w:p w14:paraId="5D11BD4D" w14:textId="460E6661" w:rsidR="005828E4" w:rsidRPr="001E23F0" w:rsidRDefault="005828E4" w:rsidP="00BD5E8F">
      <w:pPr>
        <w:rPr>
          <w:rFonts w:ascii="Times New Roman" w:hAnsi="Times New Roman" w:cs="Times New Roman"/>
          <w:sz w:val="24"/>
          <w:szCs w:val="24"/>
        </w:rPr>
      </w:pPr>
      <w:r w:rsidRPr="001E23F0">
        <w:rPr>
          <w:rFonts w:ascii="Times New Roman" w:hAnsi="Times New Roman" w:cs="Times New Roman"/>
          <w:sz w:val="24"/>
          <w:szCs w:val="24"/>
        </w:rPr>
        <w:t>Sotsiaalhoolekande seaduses tehakse järgmised muudatused:</w:t>
      </w:r>
    </w:p>
    <w:p w14:paraId="41341F3B" w14:textId="77777777" w:rsidR="005828E4" w:rsidRPr="001E23F0" w:rsidRDefault="005828E4" w:rsidP="00BD5E8F">
      <w:pPr>
        <w:rPr>
          <w:rFonts w:ascii="Times New Roman" w:hAnsi="Times New Roman" w:cs="Times New Roman"/>
          <w:sz w:val="24"/>
          <w:szCs w:val="24"/>
        </w:rPr>
      </w:pPr>
    </w:p>
    <w:p w14:paraId="3D60C3D9" w14:textId="106F7453" w:rsidR="005828E4" w:rsidRPr="001E23F0" w:rsidRDefault="005828E4" w:rsidP="00BD5E8F">
      <w:pPr>
        <w:rPr>
          <w:rFonts w:ascii="Times New Roman" w:hAnsi="Times New Roman" w:cs="Times New Roman"/>
          <w:sz w:val="24"/>
          <w:szCs w:val="24"/>
        </w:rPr>
      </w:pPr>
      <w:r w:rsidRPr="001E23F0">
        <w:rPr>
          <w:rFonts w:ascii="Times New Roman" w:hAnsi="Times New Roman" w:cs="Times New Roman"/>
          <w:b/>
          <w:bCs/>
          <w:sz w:val="24"/>
          <w:szCs w:val="24"/>
        </w:rPr>
        <w:t xml:space="preserve">1) </w:t>
      </w:r>
      <w:r w:rsidR="008460C6" w:rsidRPr="001E23F0">
        <w:rPr>
          <w:rFonts w:ascii="Times New Roman" w:hAnsi="Times New Roman" w:cs="Times New Roman"/>
          <w:sz w:val="24"/>
          <w:szCs w:val="24"/>
        </w:rPr>
        <w:t>paragrahvi 142</w:t>
      </w:r>
      <w:r w:rsidR="008460C6" w:rsidRPr="001E23F0">
        <w:rPr>
          <w:rFonts w:ascii="Times New Roman" w:hAnsi="Times New Roman" w:cs="Times New Roman"/>
          <w:sz w:val="24"/>
          <w:szCs w:val="24"/>
          <w:vertAlign w:val="superscript"/>
        </w:rPr>
        <w:t xml:space="preserve">1 </w:t>
      </w:r>
      <w:r w:rsidR="008460C6" w:rsidRPr="001E23F0">
        <w:rPr>
          <w:rFonts w:ascii="Times New Roman" w:hAnsi="Times New Roman" w:cs="Times New Roman"/>
          <w:sz w:val="24"/>
          <w:szCs w:val="24"/>
        </w:rPr>
        <w:t>lõike 1 punktis 8</w:t>
      </w:r>
      <w:r w:rsidR="008460C6" w:rsidRPr="001E23F0">
        <w:rPr>
          <w:rFonts w:ascii="Times New Roman" w:hAnsi="Times New Roman" w:cs="Times New Roman"/>
          <w:sz w:val="24"/>
          <w:szCs w:val="24"/>
          <w:vertAlign w:val="superscript"/>
        </w:rPr>
        <w:t>1</w:t>
      </w:r>
      <w:r w:rsidR="008460C6" w:rsidRPr="001E23F0">
        <w:rPr>
          <w:rFonts w:ascii="Times New Roman" w:hAnsi="Times New Roman" w:cs="Times New Roman"/>
          <w:sz w:val="24"/>
          <w:szCs w:val="24"/>
        </w:rPr>
        <w:t xml:space="preserve"> ja § 144 lõike 1 punktis 16, lõike 6 punktis 4</w:t>
      </w:r>
      <w:r w:rsidR="008460C6" w:rsidRPr="001E23F0">
        <w:rPr>
          <w:rFonts w:ascii="Times New Roman" w:hAnsi="Times New Roman" w:cs="Times New Roman"/>
          <w:sz w:val="24"/>
          <w:szCs w:val="24"/>
          <w:vertAlign w:val="superscript"/>
        </w:rPr>
        <w:t xml:space="preserve">2 </w:t>
      </w:r>
      <w:r w:rsidR="008460C6" w:rsidRPr="001E23F0">
        <w:rPr>
          <w:rFonts w:ascii="Times New Roman" w:hAnsi="Times New Roman" w:cs="Times New Roman"/>
          <w:sz w:val="24"/>
          <w:szCs w:val="24"/>
        </w:rPr>
        <w:t>ja lõikes 7</w:t>
      </w:r>
      <w:r w:rsidR="008460C6" w:rsidRPr="001E23F0">
        <w:rPr>
          <w:rFonts w:ascii="Times New Roman" w:hAnsi="Times New Roman" w:cs="Times New Roman"/>
          <w:sz w:val="24"/>
          <w:szCs w:val="24"/>
          <w:vertAlign w:val="superscript"/>
        </w:rPr>
        <w:t xml:space="preserve"> </w:t>
      </w:r>
      <w:r w:rsidR="008460C6" w:rsidRPr="001E23F0">
        <w:rPr>
          <w:rFonts w:ascii="Times New Roman" w:hAnsi="Times New Roman" w:cs="Times New Roman"/>
          <w:sz w:val="24"/>
          <w:szCs w:val="24"/>
        </w:rPr>
        <w:t xml:space="preserve">asendatakse tekstiosa „§ 73 lõike 5 punktides 1 ja 3“ tekstiosaga „§ </w:t>
      </w:r>
      <w:r w:rsidR="00101AFD">
        <w:rPr>
          <w:rFonts w:ascii="Times New Roman" w:hAnsi="Times New Roman" w:cs="Times New Roman"/>
          <w:sz w:val="24"/>
          <w:szCs w:val="24"/>
        </w:rPr>
        <w:t>91</w:t>
      </w:r>
      <w:r w:rsidR="008460C6" w:rsidRPr="001E23F0">
        <w:rPr>
          <w:rFonts w:ascii="Times New Roman" w:hAnsi="Times New Roman" w:cs="Times New Roman"/>
          <w:sz w:val="24"/>
          <w:szCs w:val="24"/>
        </w:rPr>
        <w:t xml:space="preserve"> lõike</w:t>
      </w:r>
      <w:r w:rsidR="00070E7E">
        <w:rPr>
          <w:rFonts w:ascii="Times New Roman" w:hAnsi="Times New Roman" w:cs="Times New Roman"/>
          <w:sz w:val="24"/>
          <w:szCs w:val="24"/>
        </w:rPr>
        <w:t>s</w:t>
      </w:r>
      <w:r w:rsidR="008460C6" w:rsidRPr="001E23F0">
        <w:rPr>
          <w:rFonts w:ascii="Times New Roman" w:hAnsi="Times New Roman" w:cs="Times New Roman"/>
          <w:sz w:val="24"/>
          <w:szCs w:val="24"/>
        </w:rPr>
        <w:t xml:space="preserve"> 6“;</w:t>
      </w:r>
    </w:p>
    <w:p w14:paraId="6A657B5A" w14:textId="77777777" w:rsidR="008460C6" w:rsidRPr="001E23F0" w:rsidRDefault="008460C6" w:rsidP="00BD5E8F">
      <w:pPr>
        <w:rPr>
          <w:rFonts w:ascii="Times New Roman" w:hAnsi="Times New Roman" w:cs="Times New Roman"/>
          <w:sz w:val="24"/>
          <w:szCs w:val="24"/>
        </w:rPr>
      </w:pPr>
    </w:p>
    <w:p w14:paraId="1799E2F1" w14:textId="12E3A7AE" w:rsidR="008460C6" w:rsidRPr="001E23F0" w:rsidRDefault="008460C6" w:rsidP="00BD5E8F">
      <w:pPr>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144 lõike 1 punktis 16, lõike 6 punktis 4</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ja lõikes 7 asendatakse tekstiosa „§ 73 lõike 3</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tekstiosaga „§ </w:t>
      </w:r>
      <w:r w:rsidR="00101AFD">
        <w:rPr>
          <w:rFonts w:ascii="Times New Roman" w:hAnsi="Times New Roman" w:cs="Times New Roman"/>
          <w:sz w:val="24"/>
          <w:szCs w:val="24"/>
        </w:rPr>
        <w:t>91</w:t>
      </w:r>
      <w:r w:rsidRPr="001E23F0">
        <w:rPr>
          <w:rFonts w:ascii="Times New Roman" w:hAnsi="Times New Roman" w:cs="Times New Roman"/>
          <w:sz w:val="24"/>
          <w:szCs w:val="24"/>
        </w:rPr>
        <w:t xml:space="preserve"> lõike 5“.</w:t>
      </w:r>
    </w:p>
    <w:p w14:paraId="0D162EE6" w14:textId="77777777" w:rsidR="000432CC" w:rsidRPr="001E23F0" w:rsidRDefault="000432CC" w:rsidP="00BD5E8F">
      <w:pPr>
        <w:rPr>
          <w:rFonts w:ascii="Times New Roman" w:hAnsi="Times New Roman" w:cs="Times New Roman"/>
          <w:sz w:val="24"/>
          <w:szCs w:val="24"/>
        </w:rPr>
      </w:pPr>
    </w:p>
    <w:p w14:paraId="767C6FD9" w14:textId="1D93D992" w:rsidR="000432CC" w:rsidRPr="001E23F0" w:rsidRDefault="000432CC"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066DE6">
        <w:rPr>
          <w:rFonts w:ascii="Times New Roman" w:hAnsi="Times New Roman" w:cs="Times New Roman"/>
          <w:b/>
          <w:bCs/>
          <w:sz w:val="24"/>
          <w:szCs w:val="24"/>
        </w:rPr>
        <w:t>1</w:t>
      </w:r>
      <w:r w:rsidR="001D3D9E">
        <w:rPr>
          <w:rFonts w:ascii="Times New Roman" w:hAnsi="Times New Roman" w:cs="Times New Roman"/>
          <w:b/>
          <w:bCs/>
          <w:sz w:val="24"/>
          <w:szCs w:val="24"/>
        </w:rPr>
        <w:t>9</w:t>
      </w:r>
      <w:r w:rsidRPr="001E23F0">
        <w:rPr>
          <w:rFonts w:ascii="Times New Roman" w:hAnsi="Times New Roman" w:cs="Times New Roman"/>
          <w:b/>
          <w:bCs/>
          <w:sz w:val="24"/>
          <w:szCs w:val="24"/>
        </w:rPr>
        <w:t>. Tervishoiuteenuste korraldamise seaduse muutmine</w:t>
      </w:r>
    </w:p>
    <w:p w14:paraId="72ED76F9" w14:textId="77777777" w:rsidR="000432CC" w:rsidRPr="001E23F0" w:rsidRDefault="000432CC" w:rsidP="00BD5E8F">
      <w:pPr>
        <w:rPr>
          <w:rFonts w:ascii="Times New Roman" w:hAnsi="Times New Roman" w:cs="Times New Roman"/>
          <w:b/>
          <w:bCs/>
          <w:sz w:val="24"/>
          <w:szCs w:val="24"/>
        </w:rPr>
      </w:pPr>
    </w:p>
    <w:p w14:paraId="097B4AFA" w14:textId="7F142BAC" w:rsidR="000432CC" w:rsidRDefault="000432CC" w:rsidP="00BD5E8F">
      <w:pPr>
        <w:rPr>
          <w:rFonts w:ascii="Times New Roman" w:hAnsi="Times New Roman" w:cs="Times New Roman"/>
          <w:sz w:val="24"/>
          <w:szCs w:val="24"/>
        </w:rPr>
      </w:pPr>
      <w:r w:rsidRPr="001E23F0">
        <w:rPr>
          <w:rFonts w:ascii="Times New Roman" w:hAnsi="Times New Roman" w:cs="Times New Roman"/>
          <w:sz w:val="24"/>
          <w:szCs w:val="24"/>
        </w:rPr>
        <w:t>Tervishoiuteenuste korraldamise seaduse § 52 lõikes 3</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asendatakse tekstiosa „§ 11 lõike 8“ tekstiosaga „§ </w:t>
      </w:r>
      <w:r w:rsidR="00101AFD">
        <w:rPr>
          <w:rFonts w:ascii="Times New Roman" w:hAnsi="Times New Roman" w:cs="Times New Roman"/>
          <w:sz w:val="24"/>
          <w:szCs w:val="24"/>
        </w:rPr>
        <w:t>53 lõike 4</w:t>
      </w:r>
      <w:r w:rsidRPr="001E23F0">
        <w:rPr>
          <w:rFonts w:ascii="Times New Roman" w:hAnsi="Times New Roman" w:cs="Times New Roman"/>
          <w:sz w:val="24"/>
          <w:szCs w:val="24"/>
        </w:rPr>
        <w:t>“</w:t>
      </w:r>
      <w:r w:rsidR="00047AC1">
        <w:rPr>
          <w:rFonts w:ascii="Times New Roman" w:hAnsi="Times New Roman" w:cs="Times New Roman"/>
          <w:sz w:val="24"/>
          <w:szCs w:val="24"/>
        </w:rPr>
        <w:t>.</w:t>
      </w:r>
    </w:p>
    <w:p w14:paraId="54973298" w14:textId="77777777" w:rsidR="001E7F5C" w:rsidRPr="001E23F0" w:rsidRDefault="001E7F5C" w:rsidP="00BD5E8F">
      <w:pPr>
        <w:rPr>
          <w:rFonts w:ascii="Times New Roman" w:hAnsi="Times New Roman" w:cs="Times New Roman"/>
          <w:sz w:val="24"/>
          <w:szCs w:val="24"/>
        </w:rPr>
      </w:pPr>
    </w:p>
    <w:p w14:paraId="0D140AD9" w14:textId="29FCFDC3" w:rsidR="00047AC1" w:rsidRDefault="00047AC1" w:rsidP="00BD5E8F">
      <w:pPr>
        <w:rPr>
          <w:rFonts w:ascii="Times New Roman" w:hAnsi="Times New Roman" w:cs="Times New Roman"/>
          <w:b/>
          <w:bCs/>
          <w:sz w:val="24"/>
          <w:szCs w:val="24"/>
        </w:rPr>
      </w:pPr>
      <w:r w:rsidRPr="00265BB9">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1D3D9E">
        <w:rPr>
          <w:rFonts w:ascii="Times New Roman" w:hAnsi="Times New Roman" w:cs="Times New Roman"/>
          <w:b/>
          <w:bCs/>
          <w:sz w:val="24"/>
          <w:szCs w:val="24"/>
        </w:rPr>
        <w:t>20</w:t>
      </w:r>
      <w:r w:rsidRPr="00265BB9">
        <w:rPr>
          <w:rFonts w:ascii="Times New Roman" w:hAnsi="Times New Roman" w:cs="Times New Roman"/>
          <w:b/>
          <w:bCs/>
          <w:sz w:val="24"/>
          <w:szCs w:val="24"/>
        </w:rPr>
        <w:t>. Töövõimetoetuse seaduse muutmine</w:t>
      </w:r>
    </w:p>
    <w:p w14:paraId="7AEB60A7" w14:textId="77777777" w:rsidR="00047AC1" w:rsidRPr="00265BB9" w:rsidRDefault="00047AC1" w:rsidP="00BD5E8F">
      <w:pPr>
        <w:rPr>
          <w:rFonts w:ascii="Times New Roman" w:hAnsi="Times New Roman" w:cs="Times New Roman"/>
          <w:b/>
          <w:bCs/>
          <w:sz w:val="24"/>
          <w:szCs w:val="24"/>
        </w:rPr>
      </w:pPr>
    </w:p>
    <w:p w14:paraId="54F0E7DE" w14:textId="36E40E8C" w:rsidR="00047AC1" w:rsidRPr="007A7A3C" w:rsidRDefault="00047AC1" w:rsidP="00BD5E8F">
      <w:pPr>
        <w:jc w:val="both"/>
        <w:rPr>
          <w:rFonts w:ascii="Times New Roman" w:hAnsi="Times New Roman" w:cs="Times New Roman"/>
          <w:sz w:val="24"/>
          <w:szCs w:val="24"/>
        </w:rPr>
      </w:pPr>
      <w:r w:rsidRPr="00047AC1">
        <w:rPr>
          <w:rFonts w:ascii="Times New Roman" w:hAnsi="Times New Roman" w:cs="Times New Roman"/>
          <w:sz w:val="24"/>
          <w:szCs w:val="24"/>
        </w:rPr>
        <w:t>Töövõimetoetuse seaduse § 2 lõike 1 punktist 3 jäetakse välja tekstiosa „rahvusvahelise kaitse, sealhulgas ajutise kaitse saaja või“</w:t>
      </w:r>
      <w:r>
        <w:rPr>
          <w:rFonts w:ascii="Times New Roman" w:hAnsi="Times New Roman" w:cs="Times New Roman"/>
          <w:sz w:val="24"/>
          <w:szCs w:val="24"/>
        </w:rPr>
        <w:t>.</w:t>
      </w:r>
    </w:p>
    <w:p w14:paraId="7869EEF6" w14:textId="77777777" w:rsidR="005828E4" w:rsidRPr="001E23F0" w:rsidRDefault="005828E4" w:rsidP="00BD5E8F">
      <w:pPr>
        <w:rPr>
          <w:rFonts w:ascii="Times New Roman" w:hAnsi="Times New Roman" w:cs="Times New Roman"/>
          <w:sz w:val="24"/>
          <w:szCs w:val="24"/>
        </w:rPr>
      </w:pPr>
    </w:p>
    <w:p w14:paraId="1E842CBA" w14:textId="700AF6CC" w:rsidR="001F2923" w:rsidRPr="001E23F0" w:rsidRDefault="001F2923" w:rsidP="00BD5E8F">
      <w:pPr>
        <w:rPr>
          <w:rFonts w:ascii="Times New Roman" w:hAnsi="Times New Roman" w:cs="Times New Roman"/>
          <w:b/>
          <w:bCs/>
          <w:sz w:val="24"/>
          <w:szCs w:val="24"/>
        </w:rPr>
      </w:pPr>
      <w:bookmarkStart w:id="715" w:name="_Hlk212646054"/>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93FC6">
        <w:rPr>
          <w:rFonts w:ascii="Times New Roman" w:hAnsi="Times New Roman" w:cs="Times New Roman"/>
          <w:b/>
          <w:bCs/>
          <w:sz w:val="24"/>
          <w:szCs w:val="24"/>
        </w:rPr>
        <w:t>1</w:t>
      </w:r>
      <w:r w:rsidR="00F024C1">
        <w:rPr>
          <w:rFonts w:ascii="Times New Roman" w:hAnsi="Times New Roman" w:cs="Times New Roman"/>
          <w:b/>
          <w:bCs/>
          <w:sz w:val="24"/>
          <w:szCs w:val="24"/>
        </w:rPr>
        <w:t>2</w:t>
      </w:r>
      <w:r w:rsidR="001D3D9E">
        <w:rPr>
          <w:rFonts w:ascii="Times New Roman" w:hAnsi="Times New Roman" w:cs="Times New Roman"/>
          <w:b/>
          <w:bCs/>
          <w:sz w:val="24"/>
          <w:szCs w:val="24"/>
        </w:rPr>
        <w:t>1</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Välismaalaste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66865771" w14:textId="77777777" w:rsidR="001F2923" w:rsidRPr="001E23F0" w:rsidRDefault="001F2923" w:rsidP="00BD5E8F">
      <w:pPr>
        <w:rPr>
          <w:rFonts w:ascii="Times New Roman" w:hAnsi="Times New Roman" w:cs="Times New Roman"/>
          <w:b/>
          <w:bCs/>
          <w:sz w:val="24"/>
          <w:szCs w:val="24"/>
        </w:rPr>
      </w:pPr>
    </w:p>
    <w:p w14:paraId="5FDCC3D6" w14:textId="55E98D04" w:rsidR="008C6E95" w:rsidRDefault="001F2923" w:rsidP="00BD5E8F">
      <w:pPr>
        <w:jc w:val="both"/>
        <w:rPr>
          <w:rFonts w:ascii="Times New Roman" w:hAnsi="Times New Roman" w:cs="Times New Roman"/>
          <w:sz w:val="24"/>
          <w:szCs w:val="24"/>
        </w:rPr>
      </w:pPr>
      <w:r w:rsidRPr="001E23F0">
        <w:rPr>
          <w:rFonts w:ascii="Times New Roman" w:hAnsi="Times New Roman" w:cs="Times New Roman"/>
          <w:sz w:val="24"/>
          <w:szCs w:val="24"/>
        </w:rPr>
        <w:t>Välismaalaste</w:t>
      </w:r>
      <w:r w:rsidR="002E2C10" w:rsidRPr="001E23F0">
        <w:rPr>
          <w:rFonts w:ascii="Times New Roman" w:hAnsi="Times New Roman" w:cs="Times New Roman"/>
          <w:sz w:val="24"/>
          <w:szCs w:val="24"/>
        </w:rPr>
        <w:t xml:space="preserve"> </w:t>
      </w:r>
      <w:r w:rsidRPr="001E23F0">
        <w:rPr>
          <w:rFonts w:ascii="Times New Roman" w:hAnsi="Times New Roman" w:cs="Times New Roman"/>
          <w:sz w:val="24"/>
          <w:szCs w:val="24"/>
        </w:rPr>
        <w:t>seaduse</w:t>
      </w:r>
      <w:r w:rsidR="008C6E95">
        <w:rPr>
          <w:rFonts w:ascii="Times New Roman" w:hAnsi="Times New Roman" w:cs="Times New Roman"/>
          <w:sz w:val="24"/>
          <w:szCs w:val="24"/>
        </w:rPr>
        <w:t>s</w:t>
      </w:r>
      <w:r w:rsidR="003E10EE" w:rsidRPr="001E23F0">
        <w:rPr>
          <w:rFonts w:ascii="Times New Roman" w:hAnsi="Times New Roman" w:cs="Times New Roman"/>
          <w:sz w:val="24"/>
          <w:szCs w:val="24"/>
        </w:rPr>
        <w:t xml:space="preserve"> </w:t>
      </w:r>
      <w:r w:rsidR="008C6E95">
        <w:rPr>
          <w:rFonts w:ascii="Times New Roman" w:hAnsi="Times New Roman" w:cs="Times New Roman"/>
          <w:sz w:val="24"/>
          <w:szCs w:val="24"/>
        </w:rPr>
        <w:t xml:space="preserve">tehakse järgmised </w:t>
      </w:r>
      <w:r w:rsidR="00AE6DFA">
        <w:rPr>
          <w:rFonts w:ascii="Times New Roman" w:hAnsi="Times New Roman" w:cs="Times New Roman"/>
          <w:sz w:val="24"/>
          <w:szCs w:val="24"/>
        </w:rPr>
        <w:t>muudatused</w:t>
      </w:r>
      <w:r w:rsidR="008C6E95">
        <w:rPr>
          <w:rFonts w:ascii="Times New Roman" w:hAnsi="Times New Roman" w:cs="Times New Roman"/>
          <w:sz w:val="24"/>
          <w:szCs w:val="24"/>
        </w:rPr>
        <w:t>:</w:t>
      </w:r>
    </w:p>
    <w:p w14:paraId="46DC0A17" w14:textId="77777777" w:rsidR="008C6E95" w:rsidRDefault="008C6E95" w:rsidP="00BD5E8F">
      <w:pPr>
        <w:jc w:val="both"/>
        <w:rPr>
          <w:rFonts w:ascii="Times New Roman" w:hAnsi="Times New Roman" w:cs="Times New Roman"/>
          <w:sz w:val="24"/>
          <w:szCs w:val="24"/>
        </w:rPr>
      </w:pPr>
    </w:p>
    <w:p w14:paraId="51ABAC4A" w14:textId="170B594F" w:rsidR="00EC03D9" w:rsidRPr="00EC03D9" w:rsidRDefault="00EC03D9" w:rsidP="00BD5E8F">
      <w:pPr>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paragrahvi 82 lõikest 1 ja § 100</w:t>
      </w:r>
      <w:r>
        <w:rPr>
          <w:rFonts w:ascii="Times New Roman" w:hAnsi="Times New Roman" w:cs="Times New Roman"/>
          <w:sz w:val="24"/>
          <w:szCs w:val="24"/>
          <w:vertAlign w:val="superscript"/>
        </w:rPr>
        <w:t>4</w:t>
      </w:r>
      <w:r>
        <w:rPr>
          <w:rFonts w:ascii="Times New Roman" w:hAnsi="Times New Roman" w:cs="Times New Roman"/>
          <w:sz w:val="24"/>
          <w:szCs w:val="24"/>
        </w:rPr>
        <w:t xml:space="preserve"> lõikest 4 jäetakse välja sõnad „Siseministeeriumi valitsemisala“;</w:t>
      </w:r>
    </w:p>
    <w:bookmarkEnd w:id="715"/>
    <w:p w14:paraId="0C1894F2" w14:textId="77777777" w:rsidR="00FE77D1" w:rsidRDefault="00FE77D1" w:rsidP="00BD5E8F">
      <w:pPr>
        <w:jc w:val="both"/>
        <w:rPr>
          <w:rFonts w:ascii="Times New Roman" w:hAnsi="Times New Roman" w:cs="Times New Roman"/>
          <w:sz w:val="24"/>
          <w:szCs w:val="24"/>
        </w:rPr>
      </w:pPr>
    </w:p>
    <w:p w14:paraId="45E365F8" w14:textId="02AAE0C6" w:rsidR="00FE77D1" w:rsidRDefault="00FE77D1" w:rsidP="00BD5E8F">
      <w:pPr>
        <w:jc w:val="both"/>
        <w:rPr>
          <w:rFonts w:ascii="Times New Roman" w:hAnsi="Times New Roman" w:cs="Times New Roman"/>
          <w:sz w:val="24"/>
          <w:szCs w:val="24"/>
        </w:rPr>
      </w:pPr>
      <w:r w:rsidRPr="00265BB9">
        <w:rPr>
          <w:rFonts w:ascii="Times New Roman" w:hAnsi="Times New Roman" w:cs="Times New Roman"/>
          <w:b/>
          <w:bCs/>
          <w:sz w:val="24"/>
          <w:szCs w:val="24"/>
        </w:rPr>
        <w:t>2)</w:t>
      </w:r>
      <w:r>
        <w:rPr>
          <w:rFonts w:ascii="Times New Roman" w:hAnsi="Times New Roman" w:cs="Times New Roman"/>
          <w:sz w:val="24"/>
          <w:szCs w:val="24"/>
        </w:rPr>
        <w:t xml:space="preserve"> paragrahvi 97 täiendatakse lõikega 3 järgmises sõnastuses:</w:t>
      </w:r>
    </w:p>
    <w:p w14:paraId="2B896030" w14:textId="69846E91" w:rsidR="004E0E19" w:rsidDel="00B624B2" w:rsidRDefault="004E0E19" w:rsidP="00107462">
      <w:pPr>
        <w:jc w:val="both"/>
        <w:rPr>
          <w:del w:id="716" w:author="Aili Sandre - JUSTDIGI" w:date="2025-12-22T13:04:00Z" w16du:dateUtc="2025-12-22T11:04:00Z"/>
          <w:rFonts w:ascii="Times New Roman" w:hAnsi="Times New Roman" w:cs="Times New Roman"/>
          <w:sz w:val="24"/>
          <w:szCs w:val="24"/>
        </w:rPr>
      </w:pPr>
    </w:p>
    <w:p w14:paraId="686065D2" w14:textId="6D54DF0F" w:rsidR="00FE77D1" w:rsidRPr="00EC03D9" w:rsidRDefault="00FE77D1" w:rsidP="00BD5E8F">
      <w:pPr>
        <w:jc w:val="both"/>
        <w:rPr>
          <w:rFonts w:ascii="Times New Roman" w:hAnsi="Times New Roman" w:cs="Times New Roman"/>
          <w:sz w:val="24"/>
          <w:szCs w:val="24"/>
        </w:rPr>
      </w:pPr>
      <w:r>
        <w:rPr>
          <w:rFonts w:ascii="Times New Roman" w:hAnsi="Times New Roman" w:cs="Times New Roman"/>
          <w:sz w:val="24"/>
          <w:szCs w:val="24"/>
        </w:rPr>
        <w:t>„(3) Pikaajalise viisa ja viibimisaja pikendamise taotluse võib jätta läbi vaatamata, ku</w:t>
      </w:r>
      <w:r w:rsidR="004A4FB0">
        <w:rPr>
          <w:rFonts w:ascii="Times New Roman" w:hAnsi="Times New Roman" w:cs="Times New Roman"/>
          <w:sz w:val="24"/>
          <w:szCs w:val="24"/>
        </w:rPr>
        <w:t>n</w:t>
      </w:r>
      <w:r>
        <w:rPr>
          <w:rFonts w:ascii="Times New Roman" w:hAnsi="Times New Roman" w:cs="Times New Roman"/>
          <w:sz w:val="24"/>
          <w:szCs w:val="24"/>
        </w:rPr>
        <w:t xml:space="preserve">i välismaalane on </w:t>
      </w:r>
      <w:r w:rsidR="004A4FB0">
        <w:rPr>
          <w:rFonts w:ascii="Times New Roman" w:hAnsi="Times New Roman" w:cs="Times New Roman"/>
          <w:sz w:val="24"/>
          <w:szCs w:val="24"/>
        </w:rPr>
        <w:t>rahvusvahelise kaitse taotleja välismaalasele rahvusvahelise kaitse andmise seaduse mõistes</w:t>
      </w:r>
      <w:r>
        <w:rPr>
          <w:rFonts w:ascii="Times New Roman" w:hAnsi="Times New Roman" w:cs="Times New Roman"/>
          <w:sz w:val="24"/>
          <w:szCs w:val="24"/>
        </w:rPr>
        <w:t>.“;</w:t>
      </w:r>
    </w:p>
    <w:p w14:paraId="33CD7508" w14:textId="77777777" w:rsidR="00EC03D9" w:rsidRDefault="00EC03D9" w:rsidP="00BD5E8F">
      <w:pPr>
        <w:jc w:val="both"/>
        <w:rPr>
          <w:rFonts w:ascii="Times New Roman" w:hAnsi="Times New Roman" w:cs="Times New Roman"/>
          <w:b/>
          <w:bCs/>
          <w:sz w:val="24"/>
          <w:szCs w:val="24"/>
        </w:rPr>
      </w:pPr>
    </w:p>
    <w:p w14:paraId="1562A2DF" w14:textId="3B056397" w:rsidR="00402713" w:rsidRDefault="004A4FB0" w:rsidP="00BD5E8F">
      <w:pPr>
        <w:jc w:val="both"/>
        <w:rPr>
          <w:rFonts w:ascii="Times New Roman" w:hAnsi="Times New Roman" w:cs="Times New Roman"/>
          <w:sz w:val="24"/>
          <w:szCs w:val="24"/>
        </w:rPr>
      </w:pPr>
      <w:bookmarkStart w:id="717" w:name="_Hlk215041528"/>
      <w:r>
        <w:rPr>
          <w:rFonts w:ascii="Times New Roman" w:hAnsi="Times New Roman" w:cs="Times New Roman"/>
          <w:b/>
          <w:bCs/>
          <w:sz w:val="24"/>
          <w:szCs w:val="24"/>
        </w:rPr>
        <w:t>3</w:t>
      </w:r>
      <w:r w:rsidR="00AE6DFA">
        <w:rPr>
          <w:rFonts w:ascii="Times New Roman" w:hAnsi="Times New Roman" w:cs="Times New Roman"/>
          <w:b/>
          <w:bCs/>
          <w:sz w:val="24"/>
          <w:szCs w:val="24"/>
        </w:rPr>
        <w:t xml:space="preserve">) </w:t>
      </w:r>
      <w:r w:rsidR="00AE6DFA">
        <w:rPr>
          <w:rFonts w:ascii="Times New Roman" w:hAnsi="Times New Roman" w:cs="Times New Roman"/>
          <w:sz w:val="24"/>
          <w:szCs w:val="24"/>
        </w:rPr>
        <w:t>paragrahv 121</w:t>
      </w:r>
      <w:r w:rsidR="00AE6DFA">
        <w:rPr>
          <w:rFonts w:ascii="Times New Roman" w:hAnsi="Times New Roman" w:cs="Times New Roman"/>
          <w:sz w:val="24"/>
          <w:szCs w:val="24"/>
          <w:vertAlign w:val="superscript"/>
        </w:rPr>
        <w:t>1</w:t>
      </w:r>
      <w:r w:rsidR="001D0DED">
        <w:rPr>
          <w:rFonts w:ascii="Times New Roman" w:hAnsi="Times New Roman" w:cs="Times New Roman"/>
          <w:sz w:val="24"/>
          <w:szCs w:val="24"/>
          <w:vertAlign w:val="superscript"/>
        </w:rPr>
        <w:t xml:space="preserve"> </w:t>
      </w:r>
      <w:r w:rsidR="00402713">
        <w:rPr>
          <w:rFonts w:ascii="Times New Roman" w:hAnsi="Times New Roman" w:cs="Times New Roman"/>
          <w:sz w:val="24"/>
          <w:szCs w:val="24"/>
        </w:rPr>
        <w:t>muudetakse ja sõnastatakse järgmiselt:</w:t>
      </w:r>
    </w:p>
    <w:p w14:paraId="611A6F90" w14:textId="57788F5C" w:rsidR="004E0E19" w:rsidDel="00824EA2" w:rsidRDefault="004E0E19" w:rsidP="00107462">
      <w:pPr>
        <w:jc w:val="both"/>
        <w:rPr>
          <w:del w:id="718" w:author="Aili Sandre - JUSTDIGI" w:date="2025-12-22T13:05:00Z" w16du:dateUtc="2025-12-22T11:05:00Z"/>
          <w:rFonts w:ascii="Times New Roman" w:hAnsi="Times New Roman" w:cs="Times New Roman"/>
          <w:sz w:val="24"/>
          <w:szCs w:val="24"/>
        </w:rPr>
      </w:pPr>
    </w:p>
    <w:p w14:paraId="49102BBF" w14:textId="3F53524D" w:rsidR="00B7622C" w:rsidRDefault="00402713" w:rsidP="00BD5E8F">
      <w:pPr>
        <w:jc w:val="both"/>
        <w:rPr>
          <w:rFonts w:ascii="Times New Roman" w:hAnsi="Times New Roman" w:cs="Times New Roman"/>
          <w:sz w:val="24"/>
          <w:szCs w:val="24"/>
        </w:rPr>
      </w:pPr>
      <w:r w:rsidRPr="00B408B7">
        <w:rPr>
          <w:rFonts w:ascii="Times New Roman" w:hAnsi="Times New Roman" w:cs="Times New Roman"/>
          <w:sz w:val="24"/>
          <w:szCs w:val="24"/>
        </w:rPr>
        <w:t>„</w:t>
      </w:r>
      <w:r w:rsidR="00181CE0" w:rsidRPr="00B408B7">
        <w:rPr>
          <w:rFonts w:ascii="Times New Roman" w:hAnsi="Times New Roman" w:cs="Times New Roman"/>
          <w:sz w:val="24"/>
          <w:szCs w:val="24"/>
        </w:rPr>
        <w:t>(1)</w:t>
      </w:r>
      <w:r w:rsidDel="0008379D">
        <w:rPr>
          <w:rFonts w:ascii="Times New Roman" w:hAnsi="Times New Roman" w:cs="Times New Roman"/>
          <w:sz w:val="24"/>
          <w:szCs w:val="24"/>
        </w:rPr>
        <w:t xml:space="preserve"> </w:t>
      </w:r>
      <w:r w:rsidR="0008379D">
        <w:rPr>
          <w:rFonts w:ascii="Times New Roman" w:hAnsi="Times New Roman" w:cs="Times New Roman"/>
          <w:sz w:val="24"/>
          <w:szCs w:val="24"/>
        </w:rPr>
        <w:t xml:space="preserve">Politsei- ja Piirivalveamet </w:t>
      </w:r>
      <w:r>
        <w:rPr>
          <w:rFonts w:ascii="Times New Roman" w:hAnsi="Times New Roman" w:cs="Times New Roman"/>
          <w:sz w:val="24"/>
          <w:szCs w:val="24"/>
        </w:rPr>
        <w:t xml:space="preserve">suunab </w:t>
      </w:r>
      <w:r w:rsidR="00585C65">
        <w:rPr>
          <w:rFonts w:ascii="Times New Roman" w:hAnsi="Times New Roman" w:cs="Times New Roman"/>
          <w:sz w:val="24"/>
          <w:szCs w:val="24"/>
        </w:rPr>
        <w:t>kohanemisprogrammis osalema</w:t>
      </w:r>
      <w:r w:rsidR="001D0DED">
        <w:rPr>
          <w:rFonts w:ascii="Times New Roman" w:hAnsi="Times New Roman" w:cs="Times New Roman"/>
          <w:sz w:val="24"/>
          <w:szCs w:val="24"/>
        </w:rPr>
        <w:t xml:space="preserve"> </w:t>
      </w:r>
      <w:r w:rsidR="00B7622C">
        <w:rPr>
          <w:rFonts w:ascii="Times New Roman" w:hAnsi="Times New Roman" w:cs="Times New Roman"/>
          <w:sz w:val="24"/>
          <w:szCs w:val="24"/>
        </w:rPr>
        <w:t>välismaalase, kellele on antud elamisluba või kelle elamisluba on pikendatud</w:t>
      </w:r>
      <w:r w:rsidR="00181CE0" w:rsidDel="0008379D">
        <w:rPr>
          <w:rFonts w:ascii="Times New Roman" w:hAnsi="Times New Roman" w:cs="Times New Roman"/>
          <w:sz w:val="24"/>
          <w:szCs w:val="24"/>
        </w:rPr>
        <w:t>.</w:t>
      </w:r>
    </w:p>
    <w:p w14:paraId="06C26F75" w14:textId="77777777" w:rsidR="00B7622C" w:rsidRDefault="00B7622C" w:rsidP="00BD5E8F">
      <w:pPr>
        <w:jc w:val="both"/>
        <w:rPr>
          <w:rFonts w:ascii="Times New Roman" w:hAnsi="Times New Roman" w:cs="Times New Roman"/>
          <w:sz w:val="24"/>
          <w:szCs w:val="24"/>
        </w:rPr>
      </w:pPr>
    </w:p>
    <w:p w14:paraId="6D120E1C" w14:textId="3CABBB90" w:rsidR="00A811DD" w:rsidRDefault="00B7622C" w:rsidP="00BD5E8F">
      <w:pPr>
        <w:jc w:val="both"/>
        <w:rPr>
          <w:rFonts w:ascii="Times New Roman" w:hAnsi="Times New Roman" w:cs="Times New Roman"/>
          <w:sz w:val="24"/>
          <w:szCs w:val="24"/>
        </w:rPr>
      </w:pPr>
      <w:r w:rsidRPr="00B408B7">
        <w:rPr>
          <w:rFonts w:ascii="Times New Roman" w:hAnsi="Times New Roman" w:cs="Times New Roman"/>
          <w:sz w:val="24"/>
          <w:szCs w:val="24"/>
        </w:rPr>
        <w:t xml:space="preserve">(2) Kultuuriministeeriumil on õigus käesoleva paragrahvi lõikes 1 nimetatud isikut </w:t>
      </w:r>
      <w:r w:rsidR="001D0DED" w:rsidRPr="00B408B7">
        <w:rPr>
          <w:rFonts w:ascii="Times New Roman" w:hAnsi="Times New Roman" w:cs="Times New Roman"/>
          <w:sz w:val="24"/>
          <w:szCs w:val="24"/>
        </w:rPr>
        <w:t>teavita</w:t>
      </w:r>
      <w:r w:rsidRPr="00B408B7">
        <w:rPr>
          <w:rFonts w:ascii="Times New Roman" w:hAnsi="Times New Roman" w:cs="Times New Roman"/>
          <w:sz w:val="24"/>
          <w:szCs w:val="24"/>
        </w:rPr>
        <w:t>da</w:t>
      </w:r>
      <w:r w:rsidR="001D0DED" w:rsidRPr="00B408B7">
        <w:rPr>
          <w:rFonts w:ascii="Times New Roman" w:hAnsi="Times New Roman" w:cs="Times New Roman"/>
          <w:sz w:val="24"/>
          <w:szCs w:val="24"/>
        </w:rPr>
        <w:t xml:space="preserve"> kohanemisprogrammis </w:t>
      </w:r>
      <w:commentRangeStart w:id="719"/>
      <w:r w:rsidR="001D0DED" w:rsidRPr="00B408B7">
        <w:rPr>
          <w:rFonts w:ascii="Times New Roman" w:hAnsi="Times New Roman" w:cs="Times New Roman"/>
          <w:sz w:val="24"/>
          <w:szCs w:val="24"/>
        </w:rPr>
        <w:t>osalemisest</w:t>
      </w:r>
      <w:commentRangeEnd w:id="719"/>
      <w:r w:rsidR="00B174FF">
        <w:rPr>
          <w:rStyle w:val="Kommentaariviide"/>
        </w:rPr>
        <w:commentReference w:id="719"/>
      </w:r>
      <w:r w:rsidR="00402713" w:rsidRPr="00B408B7">
        <w:rPr>
          <w:rFonts w:ascii="Times New Roman" w:hAnsi="Times New Roman" w:cs="Times New Roman"/>
          <w:sz w:val="24"/>
          <w:szCs w:val="24"/>
        </w:rPr>
        <w:t>.</w:t>
      </w:r>
      <w:r w:rsidR="001D0DED" w:rsidRPr="00B408B7">
        <w:rPr>
          <w:rFonts w:ascii="Times New Roman" w:hAnsi="Times New Roman" w:cs="Times New Roman"/>
          <w:sz w:val="24"/>
          <w:szCs w:val="24"/>
        </w:rPr>
        <w:t>“;</w:t>
      </w:r>
    </w:p>
    <w:bookmarkEnd w:id="717"/>
    <w:p w14:paraId="4D54A11B" w14:textId="77777777" w:rsidR="008C6E95" w:rsidRDefault="008C6E95" w:rsidP="00BD5E8F">
      <w:pPr>
        <w:jc w:val="both"/>
        <w:rPr>
          <w:rFonts w:ascii="Times New Roman" w:hAnsi="Times New Roman"/>
          <w:sz w:val="24"/>
          <w:szCs w:val="24"/>
        </w:rPr>
      </w:pPr>
    </w:p>
    <w:p w14:paraId="49A1958D" w14:textId="1C253C80" w:rsidR="0008379D" w:rsidRDefault="00181CE0" w:rsidP="00BD5E8F">
      <w:pPr>
        <w:jc w:val="both"/>
        <w:rPr>
          <w:rFonts w:ascii="Times New Roman" w:hAnsi="Times New Roman"/>
          <w:sz w:val="24"/>
          <w:szCs w:val="24"/>
        </w:rPr>
      </w:pPr>
      <w:bookmarkStart w:id="720" w:name="_Hlk212646067"/>
      <w:r>
        <w:rPr>
          <w:rFonts w:ascii="Times New Roman" w:hAnsi="Times New Roman"/>
          <w:b/>
          <w:bCs/>
          <w:sz w:val="24"/>
          <w:szCs w:val="24"/>
        </w:rPr>
        <w:t>4</w:t>
      </w:r>
      <w:r w:rsidR="008C6E95" w:rsidRPr="00181CE0">
        <w:rPr>
          <w:rFonts w:ascii="Times New Roman" w:hAnsi="Times New Roman"/>
          <w:b/>
          <w:bCs/>
          <w:sz w:val="24"/>
          <w:szCs w:val="24"/>
        </w:rPr>
        <w:t>)</w:t>
      </w:r>
      <w:r w:rsidR="008C6E95">
        <w:rPr>
          <w:rFonts w:ascii="Times New Roman" w:hAnsi="Times New Roman"/>
          <w:b/>
          <w:bCs/>
          <w:sz w:val="24"/>
          <w:szCs w:val="24"/>
        </w:rPr>
        <w:t xml:space="preserve"> </w:t>
      </w:r>
      <w:r w:rsidR="0008379D">
        <w:rPr>
          <w:rFonts w:ascii="Times New Roman" w:hAnsi="Times New Roman"/>
          <w:sz w:val="24"/>
          <w:szCs w:val="24"/>
        </w:rPr>
        <w:t>paragrahvi 121</w:t>
      </w:r>
      <w:r w:rsidR="0008379D" w:rsidRPr="00662D63">
        <w:rPr>
          <w:rFonts w:ascii="Times New Roman" w:hAnsi="Times New Roman"/>
          <w:sz w:val="24"/>
          <w:szCs w:val="24"/>
          <w:vertAlign w:val="superscript"/>
        </w:rPr>
        <w:t>1</w:t>
      </w:r>
      <w:r w:rsidR="0008379D">
        <w:rPr>
          <w:rFonts w:ascii="Times New Roman" w:hAnsi="Times New Roman"/>
          <w:sz w:val="24"/>
          <w:szCs w:val="24"/>
        </w:rPr>
        <w:t xml:space="preserve"> lõige 1 muudetakse ja sõnastatakse järgmiselt:</w:t>
      </w:r>
    </w:p>
    <w:p w14:paraId="573C2BA8" w14:textId="4B30B2E7" w:rsidR="00B408B7" w:rsidDel="00DF30E7" w:rsidRDefault="00B408B7" w:rsidP="00107462">
      <w:pPr>
        <w:jc w:val="both"/>
        <w:rPr>
          <w:del w:id="721" w:author="Aili Sandre - JUSTDIGI" w:date="2025-12-22T13:05:00Z" w16du:dateUtc="2025-12-22T11:05:00Z"/>
          <w:rFonts w:ascii="Times New Roman" w:hAnsi="Times New Roman"/>
          <w:sz w:val="24"/>
          <w:szCs w:val="24"/>
        </w:rPr>
      </w:pPr>
    </w:p>
    <w:p w14:paraId="10E98B9E" w14:textId="374336F4" w:rsidR="0008379D" w:rsidRPr="00662D63" w:rsidRDefault="0008379D" w:rsidP="00BD5E8F">
      <w:pPr>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Kultuuriministeerium suunab kohanemisprogrammis osalema välismaalase, kellele on antud elamisluba või kelle elamisluba on pikendatud.“;</w:t>
      </w:r>
    </w:p>
    <w:p w14:paraId="5BF9B806" w14:textId="77777777" w:rsidR="0008379D" w:rsidRDefault="0008379D" w:rsidP="00BD5E8F">
      <w:pPr>
        <w:jc w:val="both"/>
        <w:rPr>
          <w:rFonts w:ascii="Times New Roman" w:hAnsi="Times New Roman"/>
          <w:b/>
          <w:bCs/>
          <w:sz w:val="24"/>
          <w:szCs w:val="24"/>
        </w:rPr>
      </w:pPr>
    </w:p>
    <w:p w14:paraId="42B56545" w14:textId="14FFF838" w:rsidR="008C6E95" w:rsidRDefault="0008379D" w:rsidP="00BD5E8F">
      <w:pPr>
        <w:jc w:val="both"/>
        <w:rPr>
          <w:rFonts w:ascii="Times New Roman" w:hAnsi="Times New Roman"/>
          <w:sz w:val="24"/>
          <w:szCs w:val="24"/>
        </w:rPr>
      </w:pPr>
      <w:r>
        <w:rPr>
          <w:rFonts w:ascii="Times New Roman" w:hAnsi="Times New Roman"/>
          <w:b/>
          <w:bCs/>
          <w:sz w:val="24"/>
          <w:szCs w:val="24"/>
        </w:rPr>
        <w:t xml:space="preserve">5) </w:t>
      </w:r>
      <w:r w:rsidR="001F2923" w:rsidRPr="001E23F0">
        <w:rPr>
          <w:rFonts w:ascii="Times New Roman" w:hAnsi="Times New Roman" w:cs="Times New Roman"/>
          <w:sz w:val="24"/>
          <w:szCs w:val="24"/>
        </w:rPr>
        <w:t>seaduse</w:t>
      </w:r>
      <w:r w:rsidR="003E10EE" w:rsidRPr="001E23F0">
        <w:rPr>
          <w:rFonts w:ascii="Times New Roman" w:hAnsi="Times New Roman" w:cs="Times New Roman"/>
          <w:sz w:val="24"/>
          <w:szCs w:val="24"/>
        </w:rPr>
        <w:t xml:space="preserve"> </w:t>
      </w:r>
      <w:r w:rsidR="008C6E95">
        <w:rPr>
          <w:rFonts w:ascii="Times New Roman" w:hAnsi="Times New Roman"/>
          <w:sz w:val="24"/>
          <w:szCs w:val="24"/>
        </w:rPr>
        <w:t xml:space="preserve">3. peatüki 1. jao 5. jaotise 1. </w:t>
      </w:r>
      <w:proofErr w:type="spellStart"/>
      <w:r w:rsidR="008C6E95">
        <w:rPr>
          <w:rFonts w:ascii="Times New Roman" w:hAnsi="Times New Roman"/>
          <w:sz w:val="24"/>
          <w:szCs w:val="24"/>
        </w:rPr>
        <w:t>alljaotist</w:t>
      </w:r>
      <w:proofErr w:type="spellEnd"/>
      <w:r w:rsidR="008C6E95">
        <w:rPr>
          <w:rFonts w:ascii="Times New Roman" w:hAnsi="Times New Roman"/>
          <w:sz w:val="24"/>
          <w:szCs w:val="24"/>
        </w:rPr>
        <w:t xml:space="preserve"> täiendatakse §-ga 212</w:t>
      </w:r>
      <w:r w:rsidR="008C6E95">
        <w:rPr>
          <w:rFonts w:ascii="Times New Roman" w:hAnsi="Times New Roman"/>
          <w:sz w:val="24"/>
          <w:szCs w:val="24"/>
          <w:vertAlign w:val="superscript"/>
        </w:rPr>
        <w:t xml:space="preserve">1 </w:t>
      </w:r>
      <w:r w:rsidR="008C6E95">
        <w:rPr>
          <w:rFonts w:ascii="Times New Roman" w:hAnsi="Times New Roman"/>
          <w:sz w:val="24"/>
          <w:szCs w:val="24"/>
        </w:rPr>
        <w:t>järgmises sõnastuses:</w:t>
      </w:r>
    </w:p>
    <w:p w14:paraId="43FAE773" w14:textId="77777777" w:rsidR="008C6E95" w:rsidRDefault="008C6E95" w:rsidP="00BD5E8F">
      <w:pPr>
        <w:jc w:val="both"/>
        <w:rPr>
          <w:rFonts w:ascii="Times New Roman" w:hAnsi="Times New Roman"/>
          <w:sz w:val="24"/>
          <w:szCs w:val="24"/>
        </w:rPr>
      </w:pPr>
    </w:p>
    <w:p w14:paraId="0B8E0963" w14:textId="77777777" w:rsidR="008C6E95" w:rsidRDefault="008C6E95" w:rsidP="00BD5E8F">
      <w:pPr>
        <w:jc w:val="both"/>
        <w:rPr>
          <w:rFonts w:ascii="Times New Roman" w:hAnsi="Times New Roman"/>
          <w:b/>
          <w:bCs/>
          <w:sz w:val="24"/>
          <w:szCs w:val="24"/>
        </w:rPr>
      </w:pPr>
      <w:r w:rsidRPr="003057CE">
        <w:rPr>
          <w:rFonts w:ascii="Times New Roman" w:hAnsi="Times New Roman"/>
          <w:sz w:val="24"/>
          <w:szCs w:val="24"/>
        </w:rPr>
        <w:t>„</w:t>
      </w:r>
      <w:r w:rsidRPr="003057CE">
        <w:rPr>
          <w:rFonts w:ascii="Times New Roman" w:hAnsi="Times New Roman"/>
          <w:b/>
          <w:bCs/>
          <w:sz w:val="24"/>
          <w:szCs w:val="24"/>
        </w:rPr>
        <w:t>§ 212</w:t>
      </w:r>
      <w:r w:rsidRPr="003057CE">
        <w:rPr>
          <w:rFonts w:ascii="Times New Roman" w:hAnsi="Times New Roman"/>
          <w:b/>
          <w:bCs/>
          <w:sz w:val="24"/>
          <w:szCs w:val="24"/>
          <w:vertAlign w:val="superscript"/>
        </w:rPr>
        <w:t>1</w:t>
      </w:r>
      <w:r>
        <w:rPr>
          <w:rFonts w:ascii="Times New Roman" w:hAnsi="Times New Roman"/>
          <w:b/>
          <w:bCs/>
          <w:sz w:val="24"/>
          <w:szCs w:val="24"/>
        </w:rPr>
        <w:t>. Julgeolekuasutuse pädevus</w:t>
      </w:r>
    </w:p>
    <w:p w14:paraId="630ACFF0" w14:textId="77777777" w:rsidR="008C6E95" w:rsidRDefault="008C6E95" w:rsidP="00BD5E8F">
      <w:pPr>
        <w:jc w:val="both"/>
        <w:rPr>
          <w:rFonts w:ascii="Times New Roman" w:hAnsi="Times New Roman"/>
          <w:b/>
          <w:bCs/>
          <w:sz w:val="24"/>
          <w:szCs w:val="24"/>
        </w:rPr>
      </w:pPr>
    </w:p>
    <w:p w14:paraId="30D81423" w14:textId="774CAC66" w:rsidR="008C6E95" w:rsidRDefault="008C6E95" w:rsidP="00BD5E8F">
      <w:pPr>
        <w:jc w:val="both"/>
        <w:rPr>
          <w:rFonts w:ascii="Times New Roman" w:hAnsi="Times New Roman"/>
          <w:sz w:val="24"/>
          <w:szCs w:val="24"/>
        </w:rPr>
      </w:pPr>
      <w:r>
        <w:rPr>
          <w:rFonts w:ascii="Times New Roman" w:hAnsi="Times New Roman"/>
          <w:sz w:val="24"/>
          <w:szCs w:val="24"/>
        </w:rPr>
        <w:t>Julgeolekuasutus võib tähtajalise elamisloa andmise, andmisest keeldumise, pikendamise, pikendamisest keeldumise või kehtetuks tunnistamise menetluses või menetluse algatamiseks anda Politsei- ja Piirivalveametile hinnangu välismaalase kujuta</w:t>
      </w:r>
      <w:r w:rsidR="00E97F92">
        <w:rPr>
          <w:rFonts w:ascii="Times New Roman" w:hAnsi="Times New Roman"/>
          <w:sz w:val="24"/>
          <w:szCs w:val="24"/>
        </w:rPr>
        <w:t>ta</w:t>
      </w:r>
      <w:r>
        <w:rPr>
          <w:rFonts w:ascii="Times New Roman" w:hAnsi="Times New Roman"/>
          <w:sz w:val="24"/>
          <w:szCs w:val="24"/>
        </w:rPr>
        <w:t>va ohu</w:t>
      </w:r>
      <w:r w:rsidR="00951AA6">
        <w:rPr>
          <w:rFonts w:ascii="Times New Roman" w:hAnsi="Times New Roman"/>
          <w:sz w:val="24"/>
          <w:szCs w:val="24"/>
        </w:rPr>
        <w:t xml:space="preserve"> kohta</w:t>
      </w:r>
      <w:r>
        <w:rPr>
          <w:rFonts w:ascii="Times New Roman" w:hAnsi="Times New Roman"/>
          <w:sz w:val="24"/>
          <w:szCs w:val="24"/>
        </w:rPr>
        <w:t xml:space="preserve"> riigi julgeolekule.“</w:t>
      </w:r>
      <w:r w:rsidR="00047AC1">
        <w:rPr>
          <w:rFonts w:ascii="Times New Roman" w:hAnsi="Times New Roman"/>
          <w:sz w:val="24"/>
          <w:szCs w:val="24"/>
        </w:rPr>
        <w:t>;</w:t>
      </w:r>
    </w:p>
    <w:bookmarkEnd w:id="720"/>
    <w:p w14:paraId="07157D2E" w14:textId="77777777" w:rsidR="004A4FB0" w:rsidRDefault="004A4FB0" w:rsidP="00BD5E8F">
      <w:pPr>
        <w:jc w:val="both"/>
        <w:rPr>
          <w:rFonts w:ascii="Times New Roman" w:hAnsi="Times New Roman"/>
          <w:sz w:val="24"/>
          <w:szCs w:val="24"/>
        </w:rPr>
      </w:pPr>
    </w:p>
    <w:p w14:paraId="5B3B0191" w14:textId="18924A69" w:rsidR="004A4FB0" w:rsidRDefault="001D3D9E" w:rsidP="00BD5E8F">
      <w:pPr>
        <w:jc w:val="both"/>
        <w:rPr>
          <w:rFonts w:ascii="Times New Roman" w:hAnsi="Times New Roman"/>
          <w:sz w:val="24"/>
          <w:szCs w:val="24"/>
        </w:rPr>
      </w:pPr>
      <w:r>
        <w:rPr>
          <w:rFonts w:ascii="Times New Roman" w:hAnsi="Times New Roman"/>
          <w:b/>
          <w:bCs/>
          <w:sz w:val="24"/>
          <w:szCs w:val="24"/>
        </w:rPr>
        <w:t>6</w:t>
      </w:r>
      <w:r w:rsidR="004A4FB0" w:rsidRPr="00265BB9">
        <w:rPr>
          <w:rFonts w:ascii="Times New Roman" w:hAnsi="Times New Roman"/>
          <w:b/>
          <w:bCs/>
          <w:sz w:val="24"/>
          <w:szCs w:val="24"/>
        </w:rPr>
        <w:t>)</w:t>
      </w:r>
      <w:r w:rsidR="004A4FB0">
        <w:rPr>
          <w:rFonts w:ascii="Times New Roman" w:hAnsi="Times New Roman"/>
          <w:b/>
          <w:bCs/>
          <w:sz w:val="24"/>
          <w:szCs w:val="24"/>
        </w:rPr>
        <w:t xml:space="preserve"> </w:t>
      </w:r>
      <w:r w:rsidR="004A4FB0">
        <w:rPr>
          <w:rFonts w:ascii="Times New Roman" w:hAnsi="Times New Roman"/>
          <w:sz w:val="24"/>
          <w:szCs w:val="24"/>
        </w:rPr>
        <w:t>paragrahvi 219 lõige</w:t>
      </w:r>
      <w:del w:id="722" w:author="Aili Sandre - JUSTDIGI" w:date="2025-12-22T13:06:00Z" w16du:dateUtc="2025-12-22T11:06:00Z">
        <w:r w:rsidR="004A4FB0" w:rsidDel="00DF30E7">
          <w:rPr>
            <w:rFonts w:ascii="Times New Roman" w:hAnsi="Times New Roman"/>
            <w:sz w:val="24"/>
            <w:szCs w:val="24"/>
          </w:rPr>
          <w:delText>t</w:delText>
        </w:r>
      </w:del>
      <w:r w:rsidR="004A4FB0">
        <w:rPr>
          <w:rFonts w:ascii="Times New Roman" w:hAnsi="Times New Roman"/>
          <w:sz w:val="24"/>
          <w:szCs w:val="24"/>
        </w:rPr>
        <w:t xml:space="preserve"> 2 muudetakse ja sõnastatakse järgmiselt:</w:t>
      </w:r>
    </w:p>
    <w:p w14:paraId="0CE95664" w14:textId="0ED97BF3" w:rsidR="004A4FB0" w:rsidDel="00DF30E7" w:rsidRDefault="004A4FB0" w:rsidP="00107462">
      <w:pPr>
        <w:jc w:val="both"/>
        <w:rPr>
          <w:del w:id="723" w:author="Aili Sandre - JUSTDIGI" w:date="2025-12-22T13:06:00Z" w16du:dateUtc="2025-12-22T11:06:00Z"/>
          <w:rFonts w:ascii="Times New Roman" w:hAnsi="Times New Roman"/>
          <w:sz w:val="24"/>
          <w:szCs w:val="24"/>
        </w:rPr>
      </w:pPr>
    </w:p>
    <w:p w14:paraId="3CAEB525" w14:textId="4C91519D" w:rsidR="004A4FB0" w:rsidRDefault="004A4FB0" w:rsidP="00BD5E8F">
      <w:pPr>
        <w:jc w:val="both"/>
        <w:rPr>
          <w:rFonts w:ascii="Times New Roman" w:hAnsi="Times New Roman"/>
          <w:sz w:val="24"/>
          <w:szCs w:val="24"/>
        </w:rPr>
      </w:pPr>
      <w:r>
        <w:rPr>
          <w:rFonts w:ascii="Times New Roman" w:hAnsi="Times New Roman"/>
          <w:sz w:val="24"/>
          <w:szCs w:val="24"/>
        </w:rPr>
        <w:t xml:space="preserve">„(2) </w:t>
      </w:r>
      <w:r w:rsidRPr="004A4FB0">
        <w:rPr>
          <w:rFonts w:ascii="Times New Roman" w:hAnsi="Times New Roman"/>
          <w:sz w:val="24"/>
          <w:szCs w:val="24"/>
        </w:rPr>
        <w:t>Tähtajalise elamisloa taotluse võib jätta läbi vaatamata</w:t>
      </w:r>
      <w:r>
        <w:rPr>
          <w:rFonts w:ascii="Times New Roman" w:hAnsi="Times New Roman"/>
          <w:sz w:val="24"/>
          <w:szCs w:val="24"/>
        </w:rPr>
        <w:t>:</w:t>
      </w:r>
    </w:p>
    <w:p w14:paraId="63784D2A" w14:textId="77777777" w:rsidR="00C54275" w:rsidRDefault="00C54275" w:rsidP="00BD5E8F">
      <w:pPr>
        <w:jc w:val="both"/>
        <w:rPr>
          <w:rFonts w:ascii="Times New Roman" w:hAnsi="Times New Roman"/>
          <w:sz w:val="24"/>
          <w:szCs w:val="24"/>
        </w:rPr>
      </w:pPr>
      <w:r>
        <w:rPr>
          <w:rFonts w:ascii="Times New Roman" w:hAnsi="Times New Roman"/>
          <w:sz w:val="24"/>
          <w:szCs w:val="24"/>
        </w:rPr>
        <w:t xml:space="preserve">1) </w:t>
      </w:r>
      <w:r w:rsidR="00070E7E" w:rsidRPr="00C54275">
        <w:rPr>
          <w:rFonts w:ascii="Times New Roman" w:hAnsi="Times New Roman"/>
          <w:sz w:val="24"/>
          <w:szCs w:val="24"/>
        </w:rPr>
        <w:t>k</w:t>
      </w:r>
      <w:r w:rsidR="004A4FB0" w:rsidRPr="00C54275">
        <w:rPr>
          <w:rFonts w:ascii="Times New Roman" w:hAnsi="Times New Roman"/>
          <w:sz w:val="24"/>
          <w:szCs w:val="24"/>
        </w:rPr>
        <w:t>ui Politsei- ja Piirivalveamet on käesoleva seaduse § 40</w:t>
      </w:r>
      <w:r w:rsidR="004A4FB0" w:rsidRPr="00C54275">
        <w:rPr>
          <w:rFonts w:ascii="Times New Roman" w:hAnsi="Times New Roman"/>
          <w:sz w:val="24"/>
          <w:szCs w:val="24"/>
          <w:vertAlign w:val="superscript"/>
        </w:rPr>
        <w:t>2</w:t>
      </w:r>
      <w:r w:rsidR="004A4FB0" w:rsidRPr="00C54275">
        <w:rPr>
          <w:rFonts w:ascii="Times New Roman" w:hAnsi="Times New Roman"/>
          <w:sz w:val="24"/>
          <w:szCs w:val="24"/>
        </w:rPr>
        <w:t xml:space="preserve"> lõike 1 alusel andnud hinnangu välismaalase </w:t>
      </w:r>
      <w:proofErr w:type="spellStart"/>
      <w:r w:rsidR="004A4FB0" w:rsidRPr="00C54275">
        <w:rPr>
          <w:rFonts w:ascii="Times New Roman" w:hAnsi="Times New Roman"/>
          <w:sz w:val="24"/>
          <w:szCs w:val="24"/>
        </w:rPr>
        <w:t>kutsuja</w:t>
      </w:r>
      <w:proofErr w:type="spellEnd"/>
      <w:r w:rsidR="004A4FB0" w:rsidRPr="00C54275">
        <w:rPr>
          <w:rFonts w:ascii="Times New Roman" w:hAnsi="Times New Roman"/>
          <w:sz w:val="24"/>
          <w:szCs w:val="24"/>
        </w:rPr>
        <w:t xml:space="preserve"> ebausaldusväärsuse kohta;</w:t>
      </w:r>
    </w:p>
    <w:p w14:paraId="68B429F3" w14:textId="1FC3229E" w:rsidR="00A811DD" w:rsidRPr="00C54275" w:rsidRDefault="00C54275" w:rsidP="00BD5E8F">
      <w:pPr>
        <w:jc w:val="both"/>
        <w:rPr>
          <w:rFonts w:ascii="Times New Roman" w:hAnsi="Times New Roman"/>
          <w:sz w:val="24"/>
          <w:szCs w:val="24"/>
        </w:rPr>
      </w:pPr>
      <w:r>
        <w:rPr>
          <w:rFonts w:ascii="Times New Roman" w:hAnsi="Times New Roman"/>
          <w:sz w:val="24"/>
          <w:szCs w:val="24"/>
        </w:rPr>
        <w:t xml:space="preserve">2) </w:t>
      </w:r>
      <w:r w:rsidR="004A4FB0">
        <w:rPr>
          <w:rFonts w:ascii="Times New Roman" w:hAnsi="Times New Roman" w:cs="Times New Roman"/>
          <w:sz w:val="24"/>
          <w:szCs w:val="24"/>
        </w:rPr>
        <w:t>kuni välismaalane on rahvusvahelise kaitse taotleja välismaalasele rahvusvahelise kaitse andmise seaduse mõistes.“;</w:t>
      </w:r>
    </w:p>
    <w:p w14:paraId="4D9B0123" w14:textId="65854FE8" w:rsidR="008C6E95" w:rsidRDefault="008C6E95" w:rsidP="00BD5E8F">
      <w:pPr>
        <w:rPr>
          <w:rFonts w:ascii="Times New Roman" w:hAnsi="Times New Roman"/>
          <w:sz w:val="24"/>
          <w:szCs w:val="24"/>
        </w:rPr>
      </w:pPr>
    </w:p>
    <w:p w14:paraId="3522101F" w14:textId="5072D0B3" w:rsidR="00AE6DFA" w:rsidRPr="00394C88" w:rsidRDefault="001D3D9E" w:rsidP="00BD5E8F">
      <w:pPr>
        <w:rPr>
          <w:rFonts w:ascii="Times New Roman" w:hAnsi="Times New Roman"/>
          <w:sz w:val="24"/>
          <w:szCs w:val="24"/>
        </w:rPr>
      </w:pPr>
      <w:bookmarkStart w:id="724" w:name="_Hlk215585353"/>
      <w:bookmarkStart w:id="725" w:name="_Hlk215041620"/>
      <w:r>
        <w:rPr>
          <w:rFonts w:ascii="Times New Roman" w:hAnsi="Times New Roman"/>
          <w:b/>
          <w:sz w:val="24"/>
          <w:szCs w:val="24"/>
        </w:rPr>
        <w:t>7</w:t>
      </w:r>
      <w:r w:rsidR="00AE6DFA" w:rsidRPr="00394C88">
        <w:rPr>
          <w:rFonts w:ascii="Times New Roman" w:hAnsi="Times New Roman"/>
          <w:b/>
          <w:sz w:val="24"/>
          <w:szCs w:val="24"/>
        </w:rPr>
        <w:t>)</w:t>
      </w:r>
      <w:r w:rsidR="00AE6DFA" w:rsidRPr="00394C88">
        <w:rPr>
          <w:rFonts w:ascii="Times New Roman" w:hAnsi="Times New Roman"/>
          <w:sz w:val="24"/>
          <w:szCs w:val="24"/>
        </w:rPr>
        <w:t xml:space="preserve"> paragrahvi 223</w:t>
      </w:r>
      <w:r w:rsidR="00AE6DFA" w:rsidRPr="00394C88">
        <w:rPr>
          <w:rFonts w:ascii="Times New Roman" w:hAnsi="Times New Roman"/>
          <w:sz w:val="24"/>
          <w:szCs w:val="24"/>
          <w:vertAlign w:val="superscript"/>
        </w:rPr>
        <w:t xml:space="preserve">1 </w:t>
      </w:r>
      <w:r w:rsidR="00AE6DFA" w:rsidRPr="00394C88">
        <w:rPr>
          <w:rFonts w:ascii="Times New Roman" w:hAnsi="Times New Roman"/>
          <w:sz w:val="24"/>
          <w:szCs w:val="24"/>
        </w:rPr>
        <w:t>lõi</w:t>
      </w:r>
      <w:r w:rsidR="00592A2B">
        <w:rPr>
          <w:rFonts w:ascii="Times New Roman" w:hAnsi="Times New Roman"/>
          <w:sz w:val="24"/>
          <w:szCs w:val="24"/>
        </w:rPr>
        <w:t>ked 1 ja</w:t>
      </w:r>
      <w:r w:rsidR="00AE6DFA" w:rsidRPr="00394C88">
        <w:rPr>
          <w:rFonts w:ascii="Times New Roman" w:hAnsi="Times New Roman"/>
          <w:sz w:val="24"/>
          <w:szCs w:val="24"/>
        </w:rPr>
        <w:t xml:space="preserve"> </w:t>
      </w:r>
      <w:r w:rsidR="008C6E95" w:rsidRPr="00394C88">
        <w:rPr>
          <w:rFonts w:ascii="Times New Roman" w:hAnsi="Times New Roman"/>
          <w:sz w:val="24"/>
          <w:szCs w:val="24"/>
        </w:rPr>
        <w:t>2</w:t>
      </w:r>
      <w:r w:rsidR="00AE6DFA" w:rsidRPr="00394C88">
        <w:rPr>
          <w:rFonts w:ascii="Times New Roman" w:hAnsi="Times New Roman"/>
          <w:sz w:val="24"/>
          <w:szCs w:val="24"/>
        </w:rPr>
        <w:t xml:space="preserve"> muudetakse </w:t>
      </w:r>
      <w:r w:rsidR="00592A2B">
        <w:rPr>
          <w:rFonts w:ascii="Times New Roman" w:hAnsi="Times New Roman"/>
          <w:sz w:val="24"/>
          <w:szCs w:val="24"/>
        </w:rPr>
        <w:t>ning</w:t>
      </w:r>
      <w:r w:rsidR="00AE6DFA" w:rsidRPr="00394C88">
        <w:rPr>
          <w:rFonts w:ascii="Times New Roman" w:hAnsi="Times New Roman"/>
          <w:sz w:val="24"/>
          <w:szCs w:val="24"/>
        </w:rPr>
        <w:t xml:space="preserve"> sõnastatakse järgmiselt:</w:t>
      </w:r>
    </w:p>
    <w:p w14:paraId="76372234" w14:textId="12C0AB22" w:rsidR="00AE6DFA" w:rsidRPr="00394C88" w:rsidDel="005E33A9" w:rsidRDefault="00AE6DFA" w:rsidP="00107462">
      <w:pPr>
        <w:rPr>
          <w:del w:id="726" w:author="Aili Sandre - JUSTDIGI" w:date="2025-12-22T13:06:00Z" w16du:dateUtc="2025-12-22T11:06:00Z"/>
          <w:rFonts w:ascii="Times New Roman" w:hAnsi="Times New Roman"/>
          <w:sz w:val="24"/>
          <w:szCs w:val="24"/>
        </w:rPr>
      </w:pPr>
    </w:p>
    <w:p w14:paraId="62BA5120" w14:textId="303DB362" w:rsidR="00A811DD" w:rsidRDefault="00AE6DFA" w:rsidP="00BD5E8F">
      <w:pPr>
        <w:jc w:val="both"/>
        <w:rPr>
          <w:rFonts w:ascii="Times New Roman" w:hAnsi="Times New Roman"/>
          <w:sz w:val="24"/>
          <w:szCs w:val="24"/>
        </w:rPr>
      </w:pPr>
      <w:r w:rsidRPr="00394C88">
        <w:rPr>
          <w:rFonts w:ascii="Times New Roman" w:hAnsi="Times New Roman"/>
          <w:sz w:val="24"/>
          <w:szCs w:val="24"/>
        </w:rPr>
        <w:t>„(</w:t>
      </w:r>
      <w:r w:rsidR="00592A2B">
        <w:rPr>
          <w:rFonts w:ascii="Times New Roman" w:hAnsi="Times New Roman"/>
          <w:sz w:val="24"/>
          <w:szCs w:val="24"/>
        </w:rPr>
        <w:t>1</w:t>
      </w:r>
      <w:r w:rsidRPr="00394C88">
        <w:rPr>
          <w:rFonts w:ascii="Times New Roman" w:hAnsi="Times New Roman"/>
          <w:sz w:val="24"/>
          <w:szCs w:val="24"/>
        </w:rPr>
        <w:t>)</w:t>
      </w:r>
      <w:r w:rsidR="00592A2B" w:rsidRPr="00592A2B">
        <w:rPr>
          <w:rFonts w:ascii="Times New Roman" w:hAnsi="Times New Roman" w:cs="Times New Roman"/>
          <w:sz w:val="24"/>
          <w:szCs w:val="24"/>
        </w:rPr>
        <w:t xml:space="preserve"> </w:t>
      </w:r>
      <w:r w:rsidR="00592A2B" w:rsidRPr="00533E90">
        <w:rPr>
          <w:rFonts w:ascii="Times New Roman" w:hAnsi="Times New Roman" w:cs="Times New Roman"/>
          <w:sz w:val="24"/>
          <w:szCs w:val="24"/>
        </w:rPr>
        <w:t xml:space="preserve">Valdkonna eest vastutav minister kehtestab määrusega välismaalase kohanemisprogrammi, kohanemisprogrammis osalemisse suunamise ning selles osalemise tingimused ja </w:t>
      </w:r>
      <w:commentRangeStart w:id="727"/>
      <w:r w:rsidR="00592A2B" w:rsidRPr="00533E90">
        <w:rPr>
          <w:rFonts w:ascii="Times New Roman" w:hAnsi="Times New Roman" w:cs="Times New Roman"/>
          <w:sz w:val="24"/>
          <w:szCs w:val="24"/>
        </w:rPr>
        <w:t>korra</w:t>
      </w:r>
      <w:commentRangeEnd w:id="727"/>
      <w:r w:rsidR="00D13258">
        <w:rPr>
          <w:rStyle w:val="Kommentaariviide"/>
        </w:rPr>
        <w:commentReference w:id="727"/>
      </w:r>
      <w:r w:rsidR="00592A2B">
        <w:rPr>
          <w:rFonts w:ascii="Times New Roman" w:hAnsi="Times New Roman" w:cs="Times New Roman"/>
          <w:sz w:val="24"/>
          <w:szCs w:val="24"/>
        </w:rPr>
        <w:t>.</w:t>
      </w:r>
    </w:p>
    <w:p w14:paraId="7FF273C0" w14:textId="77777777" w:rsidR="00592A2B" w:rsidRDefault="00592A2B" w:rsidP="00BD5E8F">
      <w:pPr>
        <w:jc w:val="both"/>
        <w:rPr>
          <w:rFonts w:ascii="Times New Roman" w:hAnsi="Times New Roman" w:cs="Times New Roman"/>
          <w:sz w:val="24"/>
          <w:szCs w:val="24"/>
        </w:rPr>
      </w:pPr>
    </w:p>
    <w:p w14:paraId="4AC5F06D" w14:textId="72EFD250" w:rsidR="00394C88" w:rsidRPr="001E23F0" w:rsidRDefault="00592A2B"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003016C5">
        <w:rPr>
          <w:rFonts w:ascii="Times New Roman" w:hAnsi="Times New Roman" w:cs="Times New Roman"/>
          <w:sz w:val="24"/>
          <w:szCs w:val="24"/>
        </w:rPr>
        <w:t>Riik korraldab kohanemisprogrammi sihtasutuse kaudu, mis on loodud eri keele- ja kultuuritaustaga inimeste Eestis ja eesti kultuuriruumis lõimumise, sh kohanemise ja keeleõppe toetamiseks. Sihtasutuse asutajaõigusi teostab Kultuuriministeerium.</w:t>
      </w:r>
      <w:r w:rsidR="00394C88">
        <w:rPr>
          <w:rFonts w:ascii="Times New Roman" w:hAnsi="Times New Roman" w:cs="Times New Roman"/>
          <w:sz w:val="24"/>
          <w:szCs w:val="24"/>
        </w:rPr>
        <w:t>“;</w:t>
      </w:r>
    </w:p>
    <w:p w14:paraId="26A55E3D" w14:textId="77777777" w:rsidR="00394C88" w:rsidRPr="001E23F0" w:rsidRDefault="00394C88" w:rsidP="00BD5E8F">
      <w:pPr>
        <w:jc w:val="both"/>
        <w:rPr>
          <w:rFonts w:ascii="Times New Roman" w:hAnsi="Times New Roman" w:cs="Times New Roman"/>
          <w:sz w:val="24"/>
          <w:szCs w:val="24"/>
        </w:rPr>
      </w:pPr>
    </w:p>
    <w:p w14:paraId="1F49338B" w14:textId="6CBD6AD8" w:rsidR="00592A2B" w:rsidRDefault="001D3D9E" w:rsidP="00BD5E8F">
      <w:pPr>
        <w:jc w:val="both"/>
        <w:rPr>
          <w:rFonts w:ascii="Times New Roman" w:hAnsi="Times New Roman" w:cs="Times New Roman"/>
          <w:sz w:val="24"/>
          <w:szCs w:val="24"/>
        </w:rPr>
      </w:pPr>
      <w:r>
        <w:rPr>
          <w:rFonts w:ascii="Times New Roman" w:hAnsi="Times New Roman" w:cs="Times New Roman"/>
          <w:b/>
          <w:bCs/>
          <w:sz w:val="24"/>
          <w:szCs w:val="24"/>
        </w:rPr>
        <w:t>8</w:t>
      </w:r>
      <w:r w:rsidR="00394C88" w:rsidRPr="00265BB9">
        <w:rPr>
          <w:rFonts w:ascii="Times New Roman" w:hAnsi="Times New Roman" w:cs="Times New Roman"/>
          <w:b/>
          <w:bCs/>
          <w:sz w:val="24"/>
          <w:szCs w:val="24"/>
        </w:rPr>
        <w:t>)</w:t>
      </w:r>
      <w:r w:rsidR="00394C88">
        <w:rPr>
          <w:rFonts w:ascii="Times New Roman" w:hAnsi="Times New Roman" w:cs="Times New Roman"/>
          <w:sz w:val="24"/>
          <w:szCs w:val="24"/>
        </w:rPr>
        <w:t xml:space="preserve"> paragrahvi täiendatakse lõikega 3 järgmises sõnastuses:</w:t>
      </w:r>
    </w:p>
    <w:p w14:paraId="7AAEBE21" w14:textId="030C3876" w:rsidR="00592A2B" w:rsidDel="008B3302" w:rsidRDefault="00592A2B" w:rsidP="00107462">
      <w:pPr>
        <w:jc w:val="both"/>
        <w:rPr>
          <w:del w:id="728" w:author="Aili Sandre - JUSTDIGI" w:date="2025-12-22T13:09:00Z" w16du:dateUtc="2025-12-22T11:09:00Z"/>
          <w:rFonts w:ascii="Times New Roman" w:hAnsi="Times New Roman" w:cs="Times New Roman"/>
          <w:sz w:val="24"/>
          <w:szCs w:val="24"/>
        </w:rPr>
      </w:pPr>
    </w:p>
    <w:p w14:paraId="7F218024" w14:textId="6781F82D" w:rsidR="00394C88" w:rsidRDefault="00394C88" w:rsidP="00BD5E8F">
      <w:pPr>
        <w:jc w:val="both"/>
        <w:rPr>
          <w:rFonts w:ascii="Times New Roman" w:hAnsi="Times New Roman" w:cs="Times New Roman"/>
          <w:sz w:val="24"/>
          <w:szCs w:val="24"/>
        </w:rPr>
      </w:pPr>
      <w:r w:rsidRPr="004E0E19">
        <w:rPr>
          <w:rFonts w:ascii="Times New Roman" w:hAnsi="Times New Roman" w:cs="Times New Roman"/>
          <w:sz w:val="24"/>
          <w:szCs w:val="24"/>
        </w:rPr>
        <w:t xml:space="preserve">„(3) </w:t>
      </w:r>
      <w:r w:rsidR="00437A68" w:rsidRPr="00265BB9">
        <w:rPr>
          <w:rFonts w:ascii="Times New Roman" w:hAnsi="Times New Roman" w:cs="Times New Roman"/>
          <w:sz w:val="24"/>
          <w:szCs w:val="24"/>
        </w:rPr>
        <w:t>Kultuuriministeerium teostab järelevalvet käesoleva paragrahvi lõikes 2 nimetatud sihtasutuse üle.</w:t>
      </w:r>
      <w:r w:rsidRPr="00265BB9">
        <w:rPr>
          <w:rFonts w:ascii="Times New Roman" w:hAnsi="Times New Roman" w:cs="Times New Roman"/>
          <w:sz w:val="24"/>
          <w:szCs w:val="24"/>
        </w:rPr>
        <w:t>“;</w:t>
      </w:r>
    </w:p>
    <w:bookmarkEnd w:id="724"/>
    <w:p w14:paraId="55E47AAB" w14:textId="77777777" w:rsidR="00AE6DFA" w:rsidRDefault="00AE6DFA" w:rsidP="00BD5E8F">
      <w:pPr>
        <w:jc w:val="both"/>
        <w:rPr>
          <w:rFonts w:ascii="Times New Roman" w:hAnsi="Times New Roman" w:cs="Times New Roman"/>
          <w:sz w:val="24"/>
          <w:szCs w:val="24"/>
        </w:rPr>
      </w:pPr>
    </w:p>
    <w:p w14:paraId="4C570D0A" w14:textId="7C79E05D" w:rsidR="00AE6DFA" w:rsidRDefault="001D3D9E" w:rsidP="00BD5E8F">
      <w:pPr>
        <w:jc w:val="both"/>
        <w:rPr>
          <w:rFonts w:ascii="Times New Roman" w:hAnsi="Times New Roman" w:cs="Times New Roman"/>
          <w:sz w:val="24"/>
          <w:szCs w:val="24"/>
        </w:rPr>
      </w:pPr>
      <w:bookmarkStart w:id="729" w:name="_Hlk215585373"/>
      <w:r>
        <w:rPr>
          <w:rFonts w:ascii="Times New Roman" w:hAnsi="Times New Roman" w:cs="Times New Roman"/>
          <w:b/>
          <w:bCs/>
          <w:sz w:val="24"/>
          <w:szCs w:val="24"/>
        </w:rPr>
        <w:t>9</w:t>
      </w:r>
      <w:r w:rsidR="00AE6DFA">
        <w:rPr>
          <w:rFonts w:ascii="Times New Roman" w:hAnsi="Times New Roman" w:cs="Times New Roman"/>
          <w:b/>
          <w:bCs/>
          <w:sz w:val="24"/>
          <w:szCs w:val="24"/>
        </w:rPr>
        <w:t xml:space="preserve">) </w:t>
      </w:r>
      <w:r w:rsidR="00AE6DFA">
        <w:rPr>
          <w:rFonts w:ascii="Times New Roman" w:hAnsi="Times New Roman" w:cs="Times New Roman"/>
          <w:sz w:val="24"/>
          <w:szCs w:val="24"/>
        </w:rPr>
        <w:t xml:space="preserve">seadust täiendatakse </w:t>
      </w:r>
      <w:ins w:id="730" w:author="Aili Sandre - JUSTDIGI" w:date="2025-12-22T13:10:00Z" w16du:dateUtc="2025-12-22T11:10:00Z">
        <w:r w:rsidR="008B3302" w:rsidRPr="008B3302">
          <w:rPr>
            <w:rFonts w:ascii="Times New Roman" w:hAnsi="Times New Roman" w:cs="Times New Roman"/>
            <w:sz w:val="24"/>
            <w:szCs w:val="24"/>
            <w:rPrChange w:id="731" w:author="Aili Sandre - JUSTDIGI" w:date="2025-12-22T13:10:00Z" w16du:dateUtc="2025-12-22T11:10:00Z">
              <w:rPr>
                <w:rFonts w:ascii="Times New Roman" w:hAnsi="Times New Roman" w:cs="Times New Roman"/>
                <w:b/>
                <w:bCs/>
                <w:sz w:val="24"/>
                <w:szCs w:val="24"/>
              </w:rPr>
            </w:rPrChange>
          </w:rPr>
          <w:t>§</w:t>
        </w:r>
        <w:r w:rsidR="008B3302">
          <w:rPr>
            <w:rFonts w:ascii="Times New Roman" w:hAnsi="Times New Roman" w:cs="Times New Roman"/>
            <w:b/>
            <w:bCs/>
            <w:sz w:val="24"/>
            <w:szCs w:val="24"/>
          </w:rPr>
          <w:t>-</w:t>
        </w:r>
      </w:ins>
      <w:del w:id="732" w:author="Aili Sandre - JUSTDIGI" w:date="2025-12-22T13:10:00Z" w16du:dateUtc="2025-12-22T11:10:00Z">
        <w:r w:rsidR="00AE6DFA" w:rsidDel="008B3302">
          <w:rPr>
            <w:rFonts w:ascii="Times New Roman" w:hAnsi="Times New Roman" w:cs="Times New Roman"/>
            <w:sz w:val="24"/>
            <w:szCs w:val="24"/>
          </w:rPr>
          <w:delText>paragrahvi</w:delText>
        </w:r>
      </w:del>
      <w:r w:rsidR="00AE6DFA">
        <w:rPr>
          <w:rFonts w:ascii="Times New Roman" w:hAnsi="Times New Roman" w:cs="Times New Roman"/>
          <w:sz w:val="24"/>
          <w:szCs w:val="24"/>
        </w:rPr>
        <w:t>ga 223</w:t>
      </w:r>
      <w:r w:rsidR="00F52927">
        <w:rPr>
          <w:rFonts w:ascii="Times New Roman" w:hAnsi="Times New Roman" w:cs="Times New Roman"/>
          <w:sz w:val="24"/>
          <w:szCs w:val="24"/>
          <w:vertAlign w:val="superscript"/>
        </w:rPr>
        <w:t>2</w:t>
      </w:r>
      <w:r w:rsidR="00AE6DFA">
        <w:rPr>
          <w:rFonts w:ascii="Times New Roman" w:hAnsi="Times New Roman" w:cs="Times New Roman"/>
          <w:sz w:val="24"/>
          <w:szCs w:val="24"/>
          <w:vertAlign w:val="superscript"/>
        </w:rPr>
        <w:t xml:space="preserve"> </w:t>
      </w:r>
      <w:r w:rsidR="00AE6DFA">
        <w:rPr>
          <w:rFonts w:ascii="Times New Roman" w:hAnsi="Times New Roman" w:cs="Times New Roman"/>
          <w:sz w:val="24"/>
          <w:szCs w:val="24"/>
        </w:rPr>
        <w:t>järgmises sõnastuses:</w:t>
      </w:r>
    </w:p>
    <w:p w14:paraId="42BB09CC" w14:textId="77777777" w:rsidR="00AE6DFA" w:rsidRDefault="00AE6DFA" w:rsidP="00BD5E8F">
      <w:pPr>
        <w:jc w:val="both"/>
        <w:rPr>
          <w:rFonts w:ascii="Times New Roman" w:hAnsi="Times New Roman" w:cs="Times New Roman"/>
          <w:sz w:val="24"/>
          <w:szCs w:val="24"/>
        </w:rPr>
      </w:pPr>
    </w:p>
    <w:p w14:paraId="5D187566" w14:textId="4E67BE56" w:rsidR="00AE6DFA" w:rsidRDefault="000C6C06" w:rsidP="00BD5E8F">
      <w:pPr>
        <w:jc w:val="both"/>
        <w:rPr>
          <w:rFonts w:ascii="Times New Roman" w:hAnsi="Times New Roman" w:cs="Times New Roman"/>
          <w:b/>
          <w:bCs/>
          <w:sz w:val="24"/>
          <w:szCs w:val="24"/>
        </w:rPr>
      </w:pPr>
      <w:r>
        <w:rPr>
          <w:rFonts w:ascii="Times New Roman" w:hAnsi="Times New Roman" w:cs="Times New Roman"/>
          <w:sz w:val="24"/>
          <w:szCs w:val="24"/>
        </w:rPr>
        <w:t>„</w:t>
      </w:r>
      <w:r w:rsidRPr="00265BB9">
        <w:rPr>
          <w:rFonts w:ascii="Times New Roman" w:hAnsi="Times New Roman" w:cs="Times New Roman"/>
          <w:b/>
          <w:bCs/>
          <w:sz w:val="24"/>
          <w:szCs w:val="24"/>
        </w:rPr>
        <w:t>§ 223</w:t>
      </w:r>
      <w:r w:rsidR="008525C0">
        <w:rPr>
          <w:rFonts w:ascii="Times New Roman" w:hAnsi="Times New Roman" w:cs="Times New Roman"/>
          <w:b/>
          <w:bCs/>
          <w:sz w:val="24"/>
          <w:szCs w:val="24"/>
          <w:vertAlign w:val="superscript"/>
        </w:rPr>
        <w:t>2</w:t>
      </w:r>
      <w:r w:rsidRPr="00265BB9">
        <w:rPr>
          <w:rFonts w:ascii="Times New Roman" w:hAnsi="Times New Roman" w:cs="Times New Roman"/>
          <w:b/>
          <w:bCs/>
          <w:sz w:val="24"/>
          <w:szCs w:val="24"/>
        </w:rPr>
        <w:t>. Kohanemisprogrammi andmekogu</w:t>
      </w:r>
    </w:p>
    <w:p w14:paraId="0331E438" w14:textId="77777777" w:rsidR="000C6C06" w:rsidRDefault="000C6C06" w:rsidP="00BD5E8F">
      <w:pPr>
        <w:jc w:val="both"/>
        <w:rPr>
          <w:rFonts w:ascii="Times New Roman" w:hAnsi="Times New Roman" w:cs="Times New Roman"/>
          <w:b/>
          <w:bCs/>
          <w:sz w:val="24"/>
          <w:szCs w:val="24"/>
        </w:rPr>
      </w:pPr>
    </w:p>
    <w:p w14:paraId="20C73083" w14:textId="32EEDC0A"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(1) Kohanemisprogrammi andmekogu (edaspidi</w:t>
      </w:r>
      <w:r w:rsidR="008B19C9">
        <w:rPr>
          <w:rFonts w:ascii="Times New Roman" w:hAnsi="Times New Roman" w:cs="Times New Roman"/>
          <w:sz w:val="24"/>
          <w:szCs w:val="24"/>
        </w:rPr>
        <w:t xml:space="preserve"> käesolevas paragrahvis</w:t>
      </w:r>
      <w:r w:rsidRPr="00265BB9">
        <w:rPr>
          <w:rFonts w:ascii="Times New Roman" w:hAnsi="Times New Roman" w:cs="Times New Roman"/>
          <w:sz w:val="24"/>
          <w:szCs w:val="24"/>
        </w:rPr>
        <w:t xml:space="preserve"> </w:t>
      </w:r>
      <w:r w:rsidRPr="00265BB9">
        <w:rPr>
          <w:rFonts w:ascii="Times New Roman" w:hAnsi="Times New Roman" w:cs="Times New Roman"/>
          <w:i/>
          <w:iCs/>
          <w:sz w:val="24"/>
          <w:szCs w:val="24"/>
        </w:rPr>
        <w:t>andmekogu</w:t>
      </w:r>
      <w:r w:rsidRPr="00265BB9">
        <w:rPr>
          <w:rFonts w:ascii="Times New Roman" w:hAnsi="Times New Roman" w:cs="Times New Roman"/>
          <w:sz w:val="24"/>
          <w:szCs w:val="24"/>
        </w:rPr>
        <w:t>) eesmärk on töödelda</w:t>
      </w:r>
      <w:r>
        <w:rPr>
          <w:rFonts w:ascii="Times New Roman" w:hAnsi="Times New Roman" w:cs="Times New Roman"/>
          <w:sz w:val="24"/>
          <w:szCs w:val="24"/>
        </w:rPr>
        <w:t xml:space="preserve"> </w:t>
      </w:r>
      <w:r w:rsidRPr="0015298A">
        <w:rPr>
          <w:rFonts w:ascii="Times New Roman" w:hAnsi="Times New Roman" w:cs="Times New Roman"/>
          <w:sz w:val="24"/>
          <w:szCs w:val="24"/>
        </w:rPr>
        <w:t>Euroopa Liidu kodaniku seaduse</w:t>
      </w:r>
      <w:r>
        <w:rPr>
          <w:rFonts w:ascii="Times New Roman" w:hAnsi="Times New Roman" w:cs="Times New Roman"/>
          <w:sz w:val="24"/>
          <w:szCs w:val="24"/>
        </w:rPr>
        <w:t xml:space="preserve">, välismaalasele </w:t>
      </w:r>
      <w:r w:rsidRPr="00265BB9">
        <w:rPr>
          <w:rFonts w:ascii="Times New Roman" w:hAnsi="Times New Roman" w:cs="Times New Roman"/>
          <w:sz w:val="24"/>
          <w:szCs w:val="24"/>
        </w:rPr>
        <w:t>rahvusvahelise kaitse andmise seaduse</w:t>
      </w:r>
      <w:r>
        <w:rPr>
          <w:rFonts w:ascii="Times New Roman" w:hAnsi="Times New Roman" w:cs="Times New Roman"/>
          <w:sz w:val="24"/>
          <w:szCs w:val="24"/>
        </w:rPr>
        <w:t xml:space="preserve"> ja käesoleva seaduse alusel </w:t>
      </w:r>
      <w:r w:rsidRPr="00B408B7">
        <w:rPr>
          <w:rFonts w:ascii="Times New Roman" w:hAnsi="Times New Roman" w:cs="Times New Roman"/>
          <w:sz w:val="24"/>
          <w:szCs w:val="24"/>
        </w:rPr>
        <w:t xml:space="preserve">kohanemisprogrammi </w:t>
      </w:r>
      <w:r w:rsidR="00565745" w:rsidRPr="00662D63">
        <w:rPr>
          <w:rFonts w:ascii="Times New Roman" w:hAnsi="Times New Roman" w:cs="Times New Roman"/>
          <w:sz w:val="24"/>
          <w:szCs w:val="24"/>
        </w:rPr>
        <w:t>subjektide</w:t>
      </w:r>
      <w:r>
        <w:rPr>
          <w:rFonts w:ascii="Times New Roman" w:hAnsi="Times New Roman" w:cs="Times New Roman"/>
          <w:sz w:val="24"/>
          <w:szCs w:val="24"/>
        </w:rPr>
        <w:t xml:space="preserve"> andmeid</w:t>
      </w:r>
      <w:r w:rsidRPr="00265BB9">
        <w:rPr>
          <w:rFonts w:ascii="Times New Roman" w:hAnsi="Times New Roman" w:cs="Times New Roman"/>
          <w:sz w:val="24"/>
          <w:szCs w:val="24"/>
        </w:rPr>
        <w:t xml:space="preserve"> kohanemisprogrammi korraldamiseks </w:t>
      </w:r>
      <w:del w:id="733" w:author="Aili Sandre - JUSTDIGI" w:date="2025-12-22T13:11:00Z" w16du:dateUtc="2025-12-22T11:11:00Z">
        <w:r w:rsidRPr="00265BB9" w:rsidDel="00D04474">
          <w:rPr>
            <w:rFonts w:ascii="Times New Roman" w:hAnsi="Times New Roman" w:cs="Times New Roman"/>
            <w:sz w:val="24"/>
            <w:szCs w:val="24"/>
          </w:rPr>
          <w:delText xml:space="preserve">ja läbiviimiseks </w:delText>
        </w:r>
      </w:del>
      <w:commentRangeStart w:id="734"/>
      <w:r w:rsidRPr="00265BB9">
        <w:rPr>
          <w:rFonts w:ascii="Times New Roman" w:hAnsi="Times New Roman" w:cs="Times New Roman"/>
          <w:sz w:val="24"/>
          <w:szCs w:val="24"/>
        </w:rPr>
        <w:t>ning</w:t>
      </w:r>
      <w:commentRangeEnd w:id="734"/>
      <w:r w:rsidR="00266A04">
        <w:rPr>
          <w:rStyle w:val="Kommentaariviide"/>
        </w:rPr>
        <w:commentReference w:id="734"/>
      </w:r>
      <w:r w:rsidRPr="00265BB9">
        <w:rPr>
          <w:rFonts w:ascii="Times New Roman" w:hAnsi="Times New Roman" w:cs="Times New Roman"/>
          <w:sz w:val="24"/>
          <w:szCs w:val="24"/>
        </w:rPr>
        <w:t xml:space="preserve"> teenuse õigeaegseks </w:t>
      </w:r>
      <w:ins w:id="735" w:author="Aili Sandre - JUSTDIGI" w:date="2025-12-25T10:47:00Z" w16du:dateUtc="2025-12-25T08:47:00Z">
        <w:r w:rsidR="00B174FF">
          <w:rPr>
            <w:rFonts w:ascii="Times New Roman" w:hAnsi="Times New Roman" w:cs="Times New Roman"/>
            <w:sz w:val="24"/>
            <w:szCs w:val="24"/>
          </w:rPr>
          <w:t>osutamiseks</w:t>
        </w:r>
      </w:ins>
      <w:del w:id="736" w:author="Aili Sandre - JUSTDIGI" w:date="2025-12-25T10:47:00Z" w16du:dateUtc="2025-12-25T08:47:00Z">
        <w:r w:rsidRPr="00265BB9" w:rsidDel="000D6011">
          <w:rPr>
            <w:rFonts w:ascii="Times New Roman" w:hAnsi="Times New Roman" w:cs="Times New Roman"/>
            <w:sz w:val="24"/>
            <w:szCs w:val="24"/>
          </w:rPr>
          <w:delText>pakkumiseks</w:delText>
        </w:r>
      </w:del>
      <w:r w:rsidRPr="00265BB9">
        <w:rPr>
          <w:rFonts w:ascii="Times New Roman" w:hAnsi="Times New Roman" w:cs="Times New Roman"/>
          <w:sz w:val="24"/>
          <w:szCs w:val="24"/>
        </w:rPr>
        <w:t>.</w:t>
      </w:r>
    </w:p>
    <w:p w14:paraId="4CA22749" w14:textId="77777777" w:rsidR="000C6C06" w:rsidRPr="00265BB9" w:rsidRDefault="000C6C06" w:rsidP="00BD5E8F">
      <w:pPr>
        <w:jc w:val="both"/>
        <w:rPr>
          <w:rFonts w:ascii="Times New Roman" w:hAnsi="Times New Roman" w:cs="Times New Roman"/>
          <w:sz w:val="24"/>
          <w:szCs w:val="24"/>
        </w:rPr>
      </w:pPr>
    </w:p>
    <w:p w14:paraId="149CDD0C" w14:textId="5169DDEF"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(2) </w:t>
      </w:r>
      <w:r w:rsidR="008B19C9">
        <w:rPr>
          <w:rFonts w:ascii="Times New Roman" w:hAnsi="Times New Roman" w:cs="Times New Roman"/>
          <w:sz w:val="24"/>
          <w:szCs w:val="24"/>
        </w:rPr>
        <w:t>A</w:t>
      </w:r>
      <w:r w:rsidRPr="00265BB9">
        <w:rPr>
          <w:rFonts w:ascii="Times New Roman" w:hAnsi="Times New Roman" w:cs="Times New Roman"/>
          <w:sz w:val="24"/>
          <w:szCs w:val="24"/>
        </w:rPr>
        <w:t>ndmekogu pidamise eesmärgi ja seadustes sätestatud ülesannete täitmiseks töödeldakse andmekogus järgmisi andmeid:</w:t>
      </w:r>
    </w:p>
    <w:p w14:paraId="60D8C576" w14:textId="2225C4A1"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1) </w:t>
      </w:r>
      <w:r>
        <w:rPr>
          <w:rFonts w:ascii="Times New Roman" w:hAnsi="Times New Roman" w:cs="Times New Roman"/>
          <w:sz w:val="24"/>
          <w:szCs w:val="24"/>
        </w:rPr>
        <w:t>k</w:t>
      </w:r>
      <w:r w:rsidRPr="00265BB9">
        <w:rPr>
          <w:rFonts w:ascii="Times New Roman" w:hAnsi="Times New Roman" w:cs="Times New Roman"/>
          <w:sz w:val="24"/>
          <w:szCs w:val="24"/>
        </w:rPr>
        <w:t>oolituste ja muude kohanemisteenuste andmed</w:t>
      </w:r>
      <w:r w:rsidR="008B19C9">
        <w:rPr>
          <w:rFonts w:ascii="Times New Roman" w:hAnsi="Times New Roman" w:cs="Times New Roman"/>
          <w:sz w:val="24"/>
          <w:szCs w:val="24"/>
        </w:rPr>
        <w:t>;</w:t>
      </w:r>
    </w:p>
    <w:p w14:paraId="3660D44E" w14:textId="2D057AE5" w:rsidR="000C6C06" w:rsidRPr="00265BB9"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2) </w:t>
      </w:r>
      <w:r>
        <w:rPr>
          <w:rFonts w:ascii="Times New Roman" w:hAnsi="Times New Roman" w:cs="Times New Roman"/>
          <w:sz w:val="24"/>
          <w:szCs w:val="24"/>
        </w:rPr>
        <w:t>t</w:t>
      </w:r>
      <w:r w:rsidRPr="00265BB9">
        <w:rPr>
          <w:rFonts w:ascii="Times New Roman" w:hAnsi="Times New Roman" w:cs="Times New Roman"/>
          <w:sz w:val="24"/>
          <w:szCs w:val="24"/>
        </w:rPr>
        <w:t>eenusepakkujate andmed</w:t>
      </w:r>
      <w:r w:rsidR="008B19C9">
        <w:rPr>
          <w:rFonts w:ascii="Times New Roman" w:hAnsi="Times New Roman" w:cs="Times New Roman"/>
          <w:sz w:val="24"/>
          <w:szCs w:val="24"/>
        </w:rPr>
        <w:t>;</w:t>
      </w:r>
    </w:p>
    <w:p w14:paraId="3BBD8E07" w14:textId="7FF44434" w:rsidR="000C6C06" w:rsidRPr="00265BB9" w:rsidRDefault="000C6C06" w:rsidP="00BD5E8F">
      <w:pPr>
        <w:jc w:val="both"/>
        <w:rPr>
          <w:rFonts w:ascii="Times New Roman" w:hAnsi="Times New Roman" w:cs="Times New Roman"/>
          <w:sz w:val="24"/>
          <w:szCs w:val="24"/>
        </w:rPr>
      </w:pPr>
      <w:r w:rsidRPr="00B408B7">
        <w:rPr>
          <w:rFonts w:ascii="Times New Roman" w:hAnsi="Times New Roman" w:cs="Times New Roman"/>
          <w:sz w:val="24"/>
          <w:szCs w:val="24"/>
        </w:rPr>
        <w:lastRenderedPageBreak/>
        <w:t xml:space="preserve">3) </w:t>
      </w:r>
      <w:r w:rsidRPr="00B408B7" w:rsidDel="00640434">
        <w:rPr>
          <w:rFonts w:ascii="Times New Roman" w:hAnsi="Times New Roman" w:cs="Times New Roman"/>
          <w:sz w:val="24"/>
          <w:szCs w:val="24"/>
        </w:rPr>
        <w:t>kohanemisprogramm</w:t>
      </w:r>
      <w:r w:rsidR="008B19C9" w:rsidRPr="00B408B7" w:rsidDel="00640434">
        <w:rPr>
          <w:rFonts w:ascii="Times New Roman" w:hAnsi="Times New Roman" w:cs="Times New Roman"/>
          <w:sz w:val="24"/>
          <w:szCs w:val="24"/>
        </w:rPr>
        <w:t xml:space="preserve">i </w:t>
      </w:r>
      <w:r w:rsidR="00640434" w:rsidRPr="00B408B7">
        <w:rPr>
          <w:rFonts w:ascii="Times New Roman" w:hAnsi="Times New Roman" w:cs="Times New Roman"/>
          <w:sz w:val="24"/>
          <w:szCs w:val="24"/>
        </w:rPr>
        <w:t>subjekti</w:t>
      </w:r>
      <w:r w:rsidR="008B19C9" w:rsidRPr="00B408B7">
        <w:rPr>
          <w:rFonts w:ascii="Times New Roman" w:hAnsi="Times New Roman" w:cs="Times New Roman"/>
          <w:sz w:val="24"/>
          <w:szCs w:val="24"/>
        </w:rPr>
        <w:t xml:space="preserve"> üldandmed</w:t>
      </w:r>
      <w:r w:rsidR="008B19C9" w:rsidRPr="00B408B7" w:rsidDel="00B20319">
        <w:rPr>
          <w:rFonts w:ascii="Times New Roman" w:hAnsi="Times New Roman" w:cs="Times New Roman"/>
          <w:sz w:val="24"/>
          <w:szCs w:val="24"/>
        </w:rPr>
        <w:t xml:space="preserve">, </w:t>
      </w:r>
      <w:r w:rsidR="00F72E86" w:rsidRPr="00B408B7">
        <w:rPr>
          <w:rFonts w:ascii="Times New Roman" w:hAnsi="Times New Roman" w:cs="Times New Roman"/>
          <w:sz w:val="24"/>
          <w:szCs w:val="24"/>
        </w:rPr>
        <w:t>hariduse</w:t>
      </w:r>
      <w:r w:rsidR="00B20319" w:rsidRPr="00B408B7">
        <w:rPr>
          <w:rFonts w:ascii="Times New Roman" w:hAnsi="Times New Roman" w:cs="Times New Roman"/>
          <w:sz w:val="24"/>
          <w:szCs w:val="24"/>
        </w:rPr>
        <w:t xml:space="preserve"> andmed</w:t>
      </w:r>
      <w:r w:rsidR="00F72E86" w:rsidRPr="00B408B7" w:rsidDel="00B20319">
        <w:rPr>
          <w:rFonts w:ascii="Times New Roman" w:hAnsi="Times New Roman" w:cs="Times New Roman"/>
          <w:sz w:val="24"/>
          <w:szCs w:val="24"/>
        </w:rPr>
        <w:t>,</w:t>
      </w:r>
      <w:r w:rsidR="00F72E86" w:rsidRPr="00B408B7">
        <w:rPr>
          <w:rFonts w:ascii="Times New Roman" w:hAnsi="Times New Roman" w:cs="Times New Roman"/>
          <w:sz w:val="24"/>
          <w:szCs w:val="24"/>
        </w:rPr>
        <w:t xml:space="preserve"> keeleoskus, elamisloa </w:t>
      </w:r>
      <w:r w:rsidR="000C5360" w:rsidRPr="00B408B7">
        <w:rPr>
          <w:rFonts w:ascii="Times New Roman" w:hAnsi="Times New Roman" w:cs="Times New Roman"/>
          <w:sz w:val="24"/>
          <w:szCs w:val="24"/>
        </w:rPr>
        <w:t xml:space="preserve">või elamisõiguse </w:t>
      </w:r>
      <w:r w:rsidR="00F72E86" w:rsidRPr="00B408B7">
        <w:rPr>
          <w:rFonts w:ascii="Times New Roman" w:hAnsi="Times New Roman" w:cs="Times New Roman"/>
          <w:sz w:val="24"/>
          <w:szCs w:val="24"/>
        </w:rPr>
        <w:t xml:space="preserve">andmed ning teave </w:t>
      </w:r>
      <w:r w:rsidR="00640434" w:rsidRPr="00B408B7">
        <w:rPr>
          <w:rFonts w:ascii="Times New Roman" w:hAnsi="Times New Roman" w:cs="Times New Roman"/>
          <w:sz w:val="24"/>
          <w:szCs w:val="24"/>
        </w:rPr>
        <w:t>individuaalsete asjaolude kohta</w:t>
      </w:r>
      <w:r w:rsidR="00F72E86" w:rsidRPr="00B408B7">
        <w:rPr>
          <w:rFonts w:ascii="Times New Roman" w:hAnsi="Times New Roman" w:cs="Times New Roman"/>
          <w:sz w:val="24"/>
          <w:szCs w:val="24"/>
        </w:rPr>
        <w:t>, mis mõjuta</w:t>
      </w:r>
      <w:r w:rsidR="00B408B7">
        <w:rPr>
          <w:rFonts w:ascii="Times New Roman" w:hAnsi="Times New Roman" w:cs="Times New Roman"/>
          <w:sz w:val="24"/>
          <w:szCs w:val="24"/>
        </w:rPr>
        <w:t>vad</w:t>
      </w:r>
      <w:r w:rsidR="00F72E86" w:rsidRPr="00B408B7">
        <w:rPr>
          <w:rFonts w:ascii="Times New Roman" w:hAnsi="Times New Roman" w:cs="Times New Roman"/>
          <w:sz w:val="24"/>
          <w:szCs w:val="24"/>
        </w:rPr>
        <w:t xml:space="preserve"> kohanemisprogrammis osalemise ulatust ja viisi</w:t>
      </w:r>
      <w:r w:rsidR="008B19C9" w:rsidRPr="00B408B7">
        <w:rPr>
          <w:rFonts w:ascii="Times New Roman" w:hAnsi="Times New Roman" w:cs="Times New Roman"/>
          <w:sz w:val="24"/>
          <w:szCs w:val="24"/>
        </w:rPr>
        <w:t>;</w:t>
      </w:r>
    </w:p>
    <w:p w14:paraId="559145AA" w14:textId="35A5ADF6" w:rsidR="000C6C06"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4) </w:t>
      </w:r>
      <w:r w:rsidR="008B19C9">
        <w:rPr>
          <w:rFonts w:ascii="Times New Roman" w:hAnsi="Times New Roman" w:cs="Times New Roman"/>
          <w:sz w:val="24"/>
          <w:szCs w:val="24"/>
        </w:rPr>
        <w:t>kohanemisprogrammi suunamise</w:t>
      </w:r>
      <w:r w:rsidRPr="00265BB9">
        <w:rPr>
          <w:rFonts w:ascii="Times New Roman" w:hAnsi="Times New Roman" w:cs="Times New Roman"/>
          <w:sz w:val="24"/>
          <w:szCs w:val="24"/>
        </w:rPr>
        <w:t>, teenustes osalemise ja tulemuste andmed</w:t>
      </w:r>
      <w:r>
        <w:rPr>
          <w:rFonts w:ascii="Times New Roman" w:hAnsi="Times New Roman" w:cs="Times New Roman"/>
          <w:sz w:val="24"/>
          <w:szCs w:val="24"/>
        </w:rPr>
        <w:t>.</w:t>
      </w:r>
    </w:p>
    <w:p w14:paraId="771C313B" w14:textId="77777777" w:rsidR="00A811DD" w:rsidRDefault="00A811DD" w:rsidP="00BD5E8F">
      <w:pPr>
        <w:jc w:val="both"/>
        <w:rPr>
          <w:rFonts w:ascii="Times New Roman" w:hAnsi="Times New Roman" w:cs="Times New Roman"/>
          <w:sz w:val="24"/>
          <w:szCs w:val="24"/>
        </w:rPr>
      </w:pPr>
    </w:p>
    <w:p w14:paraId="0F999DD2" w14:textId="1417C79A"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(3) </w:t>
      </w:r>
      <w:r w:rsidR="00F72E86">
        <w:rPr>
          <w:rFonts w:ascii="Times New Roman" w:hAnsi="Times New Roman" w:cs="Times New Roman"/>
          <w:sz w:val="24"/>
          <w:szCs w:val="24"/>
        </w:rPr>
        <w:t>A</w:t>
      </w:r>
      <w:r w:rsidRPr="00265BB9">
        <w:rPr>
          <w:rFonts w:ascii="Times New Roman" w:hAnsi="Times New Roman" w:cs="Times New Roman"/>
          <w:sz w:val="24"/>
          <w:szCs w:val="24"/>
        </w:rPr>
        <w:t>ndmekogu põhimääruses sätestatakse andmekogu pidamise kord, sealhulgas:</w:t>
      </w:r>
    </w:p>
    <w:p w14:paraId="13483EA9" w14:textId="4FDB8122"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1) andmeandjad ja nendelt saadavad andmed;</w:t>
      </w:r>
    </w:p>
    <w:p w14:paraId="559883CE" w14:textId="429A2BDD"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2) täpsem andmekoosseis;</w:t>
      </w:r>
    </w:p>
    <w:p w14:paraId="57054855" w14:textId="3D2D02D2"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3) </w:t>
      </w:r>
      <w:proofErr w:type="spellStart"/>
      <w:r w:rsidRPr="00265BB9">
        <w:rPr>
          <w:rFonts w:ascii="Times New Roman" w:hAnsi="Times New Roman" w:cs="Times New Roman"/>
          <w:sz w:val="24"/>
          <w:szCs w:val="24"/>
        </w:rPr>
        <w:t>andmekogudevaheline</w:t>
      </w:r>
      <w:proofErr w:type="spellEnd"/>
      <w:r w:rsidRPr="00265BB9">
        <w:rPr>
          <w:rFonts w:ascii="Times New Roman" w:hAnsi="Times New Roman" w:cs="Times New Roman"/>
          <w:sz w:val="24"/>
          <w:szCs w:val="24"/>
        </w:rPr>
        <w:t xml:space="preserve"> andmevahetus;</w:t>
      </w:r>
    </w:p>
    <w:p w14:paraId="00B4BE33" w14:textId="1E5737A8"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4) vastutava töötleja ülesanded;</w:t>
      </w:r>
    </w:p>
    <w:p w14:paraId="30F14B6C" w14:textId="5E9A867F"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5) volitatud töötleja ja tema ülesanded;</w:t>
      </w:r>
    </w:p>
    <w:p w14:paraId="33E73E1C" w14:textId="4DE5C422"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6) andmetele juurdepääsu ja andmete väljastamise kord;</w:t>
      </w:r>
    </w:p>
    <w:p w14:paraId="49468F47" w14:textId="6DDCDE26"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7) andmete täpsemad säilitustähtajad;</w:t>
      </w:r>
    </w:p>
    <w:p w14:paraId="32F3637C" w14:textId="00B75CF0"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8) muud korralduslikud küsimused.</w:t>
      </w:r>
    </w:p>
    <w:p w14:paraId="52604892" w14:textId="77777777" w:rsidR="00BA4B89" w:rsidRDefault="00BA4B89" w:rsidP="00BD5E8F">
      <w:pPr>
        <w:jc w:val="both"/>
        <w:rPr>
          <w:rFonts w:ascii="Times New Roman" w:hAnsi="Times New Roman" w:cs="Times New Roman"/>
          <w:sz w:val="24"/>
          <w:szCs w:val="24"/>
        </w:rPr>
      </w:pPr>
    </w:p>
    <w:p w14:paraId="152B9F7F" w14:textId="1366E3BC" w:rsidR="00BA4B89" w:rsidRDefault="00BA4B89" w:rsidP="00BD5E8F">
      <w:pPr>
        <w:jc w:val="both"/>
        <w:rPr>
          <w:rFonts w:ascii="Times New Roman" w:hAnsi="Times New Roman" w:cs="Times New Roman"/>
          <w:sz w:val="24"/>
          <w:szCs w:val="24"/>
        </w:rPr>
      </w:pPr>
      <w:r>
        <w:rPr>
          <w:rFonts w:ascii="Times New Roman" w:hAnsi="Times New Roman" w:cs="Times New Roman"/>
          <w:sz w:val="24"/>
          <w:szCs w:val="24"/>
        </w:rPr>
        <w:t>(4) Andmekogu põhimääruse kehtestab valdkonna eest vastutav minister määrusega.</w:t>
      </w:r>
    </w:p>
    <w:p w14:paraId="47614590" w14:textId="77777777" w:rsidR="000C6C06" w:rsidRPr="00265BB9" w:rsidRDefault="000C6C06" w:rsidP="00BD5E8F">
      <w:pPr>
        <w:jc w:val="both"/>
        <w:rPr>
          <w:rFonts w:ascii="Times New Roman" w:hAnsi="Times New Roman" w:cs="Times New Roman"/>
          <w:sz w:val="24"/>
          <w:szCs w:val="24"/>
        </w:rPr>
      </w:pPr>
    </w:p>
    <w:p w14:paraId="3E3C4F2F" w14:textId="63FF6D3F" w:rsidR="00A811DD"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w:t>
      </w:r>
      <w:r w:rsidR="00BA4B89">
        <w:rPr>
          <w:rFonts w:ascii="Times New Roman" w:hAnsi="Times New Roman" w:cs="Times New Roman"/>
          <w:sz w:val="24"/>
          <w:szCs w:val="24"/>
        </w:rPr>
        <w:t>5</w:t>
      </w:r>
      <w:r w:rsidRPr="00265BB9">
        <w:rPr>
          <w:rFonts w:ascii="Times New Roman" w:hAnsi="Times New Roman" w:cs="Times New Roman"/>
          <w:sz w:val="24"/>
          <w:szCs w:val="24"/>
        </w:rPr>
        <w:t>) Kohanemisprogrammi andmekogu vastutav töötleja on Kultuuriministeerium.</w:t>
      </w:r>
    </w:p>
    <w:p w14:paraId="6FD048B6" w14:textId="77777777" w:rsidR="000C6C06" w:rsidRPr="00265BB9" w:rsidRDefault="000C6C06" w:rsidP="00BD5E8F">
      <w:pPr>
        <w:jc w:val="both"/>
        <w:rPr>
          <w:rFonts w:ascii="Times New Roman" w:hAnsi="Times New Roman" w:cs="Times New Roman"/>
          <w:sz w:val="24"/>
          <w:szCs w:val="24"/>
        </w:rPr>
      </w:pPr>
    </w:p>
    <w:p w14:paraId="38C31ECD" w14:textId="466EFA13" w:rsidR="000C6C06" w:rsidRDefault="000C6C06" w:rsidP="00BD5E8F">
      <w:pPr>
        <w:jc w:val="both"/>
        <w:rPr>
          <w:rFonts w:ascii="Times New Roman" w:hAnsi="Times New Roman" w:cs="Times New Roman"/>
          <w:sz w:val="24"/>
          <w:szCs w:val="24"/>
        </w:rPr>
      </w:pPr>
      <w:r w:rsidRPr="00265BB9">
        <w:rPr>
          <w:rFonts w:ascii="Times New Roman" w:hAnsi="Times New Roman" w:cs="Times New Roman"/>
          <w:sz w:val="24"/>
          <w:szCs w:val="24"/>
        </w:rPr>
        <w:t>(</w:t>
      </w:r>
      <w:r w:rsidR="00BA4B89">
        <w:rPr>
          <w:rFonts w:ascii="Times New Roman" w:hAnsi="Times New Roman" w:cs="Times New Roman"/>
          <w:sz w:val="24"/>
          <w:szCs w:val="24"/>
        </w:rPr>
        <w:t>6</w:t>
      </w:r>
      <w:r w:rsidRPr="00265BB9">
        <w:rPr>
          <w:rFonts w:ascii="Times New Roman" w:hAnsi="Times New Roman" w:cs="Times New Roman"/>
          <w:sz w:val="24"/>
          <w:szCs w:val="24"/>
        </w:rPr>
        <w:t>) Andmekogu volitatud töötleja ülesandeid võib halduslepingu alusel täita eraõiguslik juriidiline isik vastutava töötleja ettenähtud ulatuses. Halduslepingu sõlmimisel teostab halduslepingu täitmise üle järelevalvet Kultuuriministeerium.</w:t>
      </w:r>
    </w:p>
    <w:p w14:paraId="139F770F" w14:textId="77777777" w:rsidR="000C6C06" w:rsidRDefault="000C6C06" w:rsidP="00BD5E8F">
      <w:pPr>
        <w:jc w:val="both"/>
        <w:rPr>
          <w:rFonts w:ascii="Times New Roman" w:hAnsi="Times New Roman" w:cs="Times New Roman"/>
          <w:sz w:val="24"/>
          <w:szCs w:val="24"/>
        </w:rPr>
      </w:pPr>
    </w:p>
    <w:p w14:paraId="2AB68E53" w14:textId="0E9CBAE3" w:rsidR="00A811DD" w:rsidRDefault="000C6C06" w:rsidP="00BD5E8F">
      <w:pPr>
        <w:jc w:val="both"/>
        <w:rPr>
          <w:rFonts w:ascii="Times New Roman" w:hAnsi="Times New Roman" w:cs="Times New Roman"/>
          <w:sz w:val="24"/>
          <w:szCs w:val="24"/>
        </w:rPr>
      </w:pPr>
      <w:r w:rsidRPr="000C6C06">
        <w:rPr>
          <w:rFonts w:ascii="Times New Roman" w:hAnsi="Times New Roman" w:cs="Times New Roman"/>
          <w:sz w:val="24"/>
          <w:szCs w:val="24"/>
        </w:rPr>
        <w:t>(</w:t>
      </w:r>
      <w:r w:rsidR="00BA4B89">
        <w:rPr>
          <w:rFonts w:ascii="Times New Roman" w:hAnsi="Times New Roman" w:cs="Times New Roman"/>
          <w:sz w:val="24"/>
          <w:szCs w:val="24"/>
        </w:rPr>
        <w:t>7</w:t>
      </w:r>
      <w:r w:rsidRPr="000C6C06">
        <w:rPr>
          <w:rFonts w:ascii="Times New Roman" w:hAnsi="Times New Roman" w:cs="Times New Roman"/>
          <w:sz w:val="24"/>
          <w:szCs w:val="24"/>
        </w:rPr>
        <w:t xml:space="preserve">) Kui käesoleva paragrahvi lõikes </w:t>
      </w:r>
      <w:r w:rsidR="00BA4B89">
        <w:rPr>
          <w:rFonts w:ascii="Times New Roman" w:hAnsi="Times New Roman" w:cs="Times New Roman"/>
          <w:sz w:val="24"/>
          <w:szCs w:val="24"/>
        </w:rPr>
        <w:t>6</w:t>
      </w:r>
      <w:r w:rsidRPr="000C6C06">
        <w:rPr>
          <w:rFonts w:ascii="Times New Roman" w:hAnsi="Times New Roman" w:cs="Times New Roman"/>
          <w:sz w:val="24"/>
          <w:szCs w:val="24"/>
        </w:rPr>
        <w:t xml:space="preserve"> nimetatud haldusleping lõpetatakse ühepoolselt või esineb muu põhjus, mis takistab haldusülesande täitjal jätkata haldusülesande täitmist, korraldab haldusülesande edasise täitmise Kultuuriministeerium.</w:t>
      </w:r>
    </w:p>
    <w:p w14:paraId="77339CC9" w14:textId="77777777" w:rsidR="000C6C06" w:rsidRPr="000C6C06" w:rsidRDefault="000C6C06" w:rsidP="00BD5E8F">
      <w:pPr>
        <w:jc w:val="both"/>
        <w:rPr>
          <w:rFonts w:ascii="Times New Roman" w:hAnsi="Times New Roman" w:cs="Times New Roman"/>
          <w:sz w:val="24"/>
          <w:szCs w:val="24"/>
        </w:rPr>
      </w:pPr>
    </w:p>
    <w:p w14:paraId="59380983" w14:textId="65B587E0" w:rsidR="000C6C06" w:rsidRPr="00265BB9" w:rsidRDefault="000C6C06" w:rsidP="00BD5E8F">
      <w:pPr>
        <w:jc w:val="both"/>
        <w:rPr>
          <w:rFonts w:ascii="Times New Roman" w:hAnsi="Times New Roman" w:cs="Times New Roman"/>
          <w:sz w:val="24"/>
          <w:szCs w:val="24"/>
        </w:rPr>
      </w:pPr>
      <w:r w:rsidRPr="000C6C06">
        <w:rPr>
          <w:rFonts w:ascii="Times New Roman" w:hAnsi="Times New Roman" w:cs="Times New Roman"/>
          <w:sz w:val="24"/>
          <w:szCs w:val="24"/>
        </w:rPr>
        <w:t>(</w:t>
      </w:r>
      <w:r w:rsidR="00BA4B89">
        <w:rPr>
          <w:rFonts w:ascii="Times New Roman" w:hAnsi="Times New Roman" w:cs="Times New Roman"/>
          <w:sz w:val="24"/>
          <w:szCs w:val="24"/>
        </w:rPr>
        <w:t>8</w:t>
      </w:r>
      <w:r w:rsidRPr="000C6C06">
        <w:rPr>
          <w:rFonts w:ascii="Times New Roman" w:hAnsi="Times New Roman" w:cs="Times New Roman"/>
          <w:sz w:val="24"/>
          <w:szCs w:val="24"/>
        </w:rPr>
        <w:t>) Kohanemisprogrammi andmekogu andmeid säilitatakse kõige kauem 15 aastat alates andmete andmekogusse kandmisest. Andmete täpsemad säilitustähtajad kehtestatakse andmekogu põhimääruses.“</w:t>
      </w:r>
      <w:r>
        <w:rPr>
          <w:rFonts w:ascii="Times New Roman" w:hAnsi="Times New Roman" w:cs="Times New Roman"/>
          <w:sz w:val="24"/>
          <w:szCs w:val="24"/>
        </w:rPr>
        <w:t>;</w:t>
      </w:r>
    </w:p>
    <w:bookmarkEnd w:id="725"/>
    <w:bookmarkEnd w:id="729"/>
    <w:p w14:paraId="3FA40404" w14:textId="77777777" w:rsidR="00AE6DFA" w:rsidRDefault="00AE6DFA" w:rsidP="00BD5E8F">
      <w:pPr>
        <w:rPr>
          <w:rFonts w:ascii="Times New Roman" w:hAnsi="Times New Roman" w:cs="Times New Roman"/>
          <w:b/>
          <w:bCs/>
          <w:sz w:val="24"/>
          <w:szCs w:val="24"/>
        </w:rPr>
      </w:pPr>
    </w:p>
    <w:p w14:paraId="7AD2595E" w14:textId="36D1EF8C" w:rsidR="008C6E95" w:rsidRPr="001E23F0" w:rsidRDefault="001D3D9E" w:rsidP="00BD5E8F">
      <w:pPr>
        <w:rPr>
          <w:rFonts w:ascii="Times New Roman" w:hAnsi="Times New Roman" w:cs="Times New Roman"/>
          <w:sz w:val="24"/>
          <w:szCs w:val="24"/>
        </w:rPr>
      </w:pPr>
      <w:r>
        <w:rPr>
          <w:rFonts w:ascii="Times New Roman" w:hAnsi="Times New Roman" w:cs="Times New Roman"/>
          <w:b/>
          <w:bCs/>
          <w:sz w:val="24"/>
          <w:szCs w:val="24"/>
        </w:rPr>
        <w:t>10</w:t>
      </w:r>
      <w:r w:rsidR="008C6E95">
        <w:rPr>
          <w:rFonts w:ascii="Times New Roman" w:hAnsi="Times New Roman" w:cs="Times New Roman"/>
          <w:b/>
          <w:bCs/>
          <w:sz w:val="24"/>
          <w:szCs w:val="24"/>
        </w:rPr>
        <w:t>)</w:t>
      </w:r>
      <w:r w:rsidR="008C6E95" w:rsidRPr="00265BB9">
        <w:rPr>
          <w:rFonts w:ascii="Times New Roman" w:hAnsi="Times New Roman" w:cs="Times New Roman"/>
          <w:sz w:val="24"/>
          <w:szCs w:val="24"/>
        </w:rPr>
        <w:t xml:space="preserve"> paragrahvi</w:t>
      </w:r>
      <w:r w:rsidR="008C6E95" w:rsidRPr="001E23F0">
        <w:rPr>
          <w:rFonts w:ascii="Times New Roman" w:hAnsi="Times New Roman" w:cs="Times New Roman"/>
          <w:sz w:val="24"/>
          <w:szCs w:val="24"/>
        </w:rPr>
        <w:t xml:space="preserve"> 232 täiendatakse lõikega 2</w:t>
      </w:r>
      <w:r w:rsidR="008C6E95" w:rsidRPr="001E23F0">
        <w:rPr>
          <w:rFonts w:ascii="Times New Roman" w:hAnsi="Times New Roman" w:cs="Times New Roman"/>
          <w:sz w:val="24"/>
          <w:szCs w:val="24"/>
          <w:vertAlign w:val="superscript"/>
        </w:rPr>
        <w:t xml:space="preserve">3 </w:t>
      </w:r>
      <w:r w:rsidR="008C6E95" w:rsidRPr="001E23F0">
        <w:rPr>
          <w:rFonts w:ascii="Times New Roman" w:hAnsi="Times New Roman" w:cs="Times New Roman"/>
          <w:sz w:val="24"/>
          <w:szCs w:val="24"/>
        </w:rPr>
        <w:t>järgmises sõnastuses:</w:t>
      </w:r>
    </w:p>
    <w:p w14:paraId="72BB6547" w14:textId="5E9EBAB5" w:rsidR="008C6E95" w:rsidRPr="001E23F0" w:rsidDel="004F6D57" w:rsidRDefault="008C6E95" w:rsidP="00107462">
      <w:pPr>
        <w:rPr>
          <w:del w:id="737" w:author="Aili Sandre - JUSTDIGI" w:date="2025-12-22T13:15:00Z" w16du:dateUtc="2025-12-22T11:15:00Z"/>
          <w:rFonts w:ascii="Times New Roman" w:hAnsi="Times New Roman" w:cs="Times New Roman"/>
          <w:sz w:val="24"/>
          <w:szCs w:val="24"/>
        </w:rPr>
      </w:pPr>
    </w:p>
    <w:p w14:paraId="1A2957FF" w14:textId="71EC4AEC" w:rsidR="008C6E95" w:rsidRDefault="008C6E95" w:rsidP="00BD5E8F">
      <w:pPr>
        <w:jc w:val="both"/>
        <w:rPr>
          <w:rFonts w:ascii="Times New Roman" w:hAnsi="Times New Roman" w:cs="Times New Roman"/>
          <w:sz w:val="24"/>
          <w:szCs w:val="24"/>
        </w:rPr>
      </w:pPr>
      <w:r w:rsidRPr="697CDE44">
        <w:rPr>
          <w:rFonts w:ascii="Times New Roman" w:hAnsi="Times New Roman" w:cs="Times New Roman"/>
          <w:sz w:val="24"/>
          <w:szCs w:val="24"/>
        </w:rPr>
        <w:t>„(2</w:t>
      </w:r>
      <w:r w:rsidRPr="697CDE44">
        <w:rPr>
          <w:rFonts w:ascii="Times New Roman" w:hAnsi="Times New Roman" w:cs="Times New Roman"/>
          <w:sz w:val="24"/>
          <w:szCs w:val="24"/>
          <w:vertAlign w:val="superscript"/>
        </w:rPr>
        <w:t>3</w:t>
      </w:r>
      <w:r w:rsidRPr="697CDE44">
        <w:rPr>
          <w:rFonts w:ascii="Times New Roman" w:hAnsi="Times New Roman" w:cs="Times New Roman"/>
          <w:sz w:val="24"/>
          <w:szCs w:val="24"/>
        </w:rPr>
        <w:t>) Kui rahvusvahelise kaitse saaja on viibinud teises liikmesriigis ebaseaduslikult, ei arvestata eelneva Eestis elamise aja hulka seda Eestis elamise perioodi, mis eelnes teises liikmesriigis ebaseaduslikule viibimisele. Politsei- ja Piirivalveamet võib käesolevas lõikes sätestatust teha erandeid</w:t>
      </w:r>
      <w:commentRangeStart w:id="738"/>
      <w:r w:rsidRPr="697CDE44">
        <w:rPr>
          <w:rFonts w:ascii="Times New Roman" w:hAnsi="Times New Roman" w:cs="Times New Roman"/>
          <w:sz w:val="24"/>
          <w:szCs w:val="24"/>
        </w:rPr>
        <w:t xml:space="preserve"> humaansetel põhjustel.</w:t>
      </w:r>
      <w:commentRangeEnd w:id="738"/>
      <w:r>
        <w:commentReference w:id="738"/>
      </w:r>
      <w:r w:rsidR="00BF2AC7" w:rsidRPr="697CDE44">
        <w:rPr>
          <w:rFonts w:ascii="Times New Roman" w:hAnsi="Times New Roman" w:cs="Times New Roman"/>
          <w:sz w:val="24"/>
          <w:szCs w:val="24"/>
        </w:rPr>
        <w:t>“</w:t>
      </w:r>
      <w:r w:rsidRPr="697CDE44">
        <w:rPr>
          <w:rFonts w:ascii="Times New Roman" w:hAnsi="Times New Roman" w:cs="Times New Roman"/>
          <w:sz w:val="24"/>
          <w:szCs w:val="24"/>
        </w:rPr>
        <w:t>;</w:t>
      </w:r>
    </w:p>
    <w:p w14:paraId="6C895668" w14:textId="77777777" w:rsidR="008C6E95" w:rsidRDefault="008C6E95" w:rsidP="00BD5E8F">
      <w:pPr>
        <w:jc w:val="both"/>
        <w:rPr>
          <w:rFonts w:ascii="Times New Roman" w:hAnsi="Times New Roman"/>
          <w:b/>
          <w:bCs/>
          <w:sz w:val="24"/>
          <w:szCs w:val="24"/>
        </w:rPr>
      </w:pPr>
    </w:p>
    <w:p w14:paraId="6BC4CFDC" w14:textId="1552F4E3" w:rsidR="008C6E95" w:rsidRDefault="002C2C03" w:rsidP="00BD5E8F">
      <w:pPr>
        <w:jc w:val="both"/>
        <w:rPr>
          <w:rFonts w:ascii="Times New Roman" w:hAnsi="Times New Roman"/>
          <w:sz w:val="24"/>
          <w:szCs w:val="24"/>
        </w:rPr>
      </w:pPr>
      <w:r>
        <w:rPr>
          <w:rFonts w:ascii="Times New Roman" w:hAnsi="Times New Roman"/>
          <w:b/>
          <w:bCs/>
          <w:sz w:val="24"/>
          <w:szCs w:val="24"/>
        </w:rPr>
        <w:t>1</w:t>
      </w:r>
      <w:r w:rsidR="001D3D9E">
        <w:rPr>
          <w:rFonts w:ascii="Times New Roman" w:hAnsi="Times New Roman"/>
          <w:b/>
          <w:bCs/>
          <w:sz w:val="24"/>
          <w:szCs w:val="24"/>
        </w:rPr>
        <w:t>1</w:t>
      </w:r>
      <w:r w:rsidR="008C6E95">
        <w:rPr>
          <w:rFonts w:ascii="Times New Roman" w:hAnsi="Times New Roman"/>
          <w:b/>
          <w:bCs/>
          <w:sz w:val="24"/>
          <w:szCs w:val="24"/>
        </w:rPr>
        <w:t xml:space="preserve">) </w:t>
      </w:r>
      <w:r w:rsidR="008C6E95">
        <w:rPr>
          <w:rFonts w:ascii="Times New Roman" w:hAnsi="Times New Roman"/>
          <w:sz w:val="24"/>
          <w:szCs w:val="24"/>
        </w:rPr>
        <w:t xml:space="preserve">seaduse 3. peatüki 2. jao 4. jaotise 1. </w:t>
      </w:r>
      <w:proofErr w:type="spellStart"/>
      <w:r w:rsidR="008C6E95">
        <w:rPr>
          <w:rFonts w:ascii="Times New Roman" w:hAnsi="Times New Roman"/>
          <w:sz w:val="24"/>
          <w:szCs w:val="24"/>
        </w:rPr>
        <w:t>alljaotist</w:t>
      </w:r>
      <w:proofErr w:type="spellEnd"/>
      <w:r w:rsidR="008C6E95">
        <w:rPr>
          <w:rFonts w:ascii="Times New Roman" w:hAnsi="Times New Roman"/>
          <w:sz w:val="24"/>
          <w:szCs w:val="24"/>
        </w:rPr>
        <w:t xml:space="preserve"> täiendatakse §-ga 244</w:t>
      </w:r>
      <w:r w:rsidR="008C6E95">
        <w:rPr>
          <w:rFonts w:ascii="Times New Roman" w:hAnsi="Times New Roman"/>
          <w:sz w:val="24"/>
          <w:szCs w:val="24"/>
          <w:vertAlign w:val="superscript"/>
        </w:rPr>
        <w:t xml:space="preserve">1 </w:t>
      </w:r>
      <w:r w:rsidR="008C6E95">
        <w:rPr>
          <w:rFonts w:ascii="Times New Roman" w:hAnsi="Times New Roman"/>
          <w:sz w:val="24"/>
          <w:szCs w:val="24"/>
        </w:rPr>
        <w:t>järgmises sõnastuses:</w:t>
      </w:r>
    </w:p>
    <w:p w14:paraId="78672354" w14:textId="42BF88A4" w:rsidR="008C6E95" w:rsidDel="005849E3" w:rsidRDefault="008C6E95" w:rsidP="00107462">
      <w:pPr>
        <w:jc w:val="both"/>
        <w:rPr>
          <w:del w:id="739" w:author="Aili Sandre - JUSTDIGI" w:date="2025-12-22T13:24:00Z" w16du:dateUtc="2025-12-22T11:24:00Z"/>
          <w:rFonts w:ascii="Times New Roman" w:hAnsi="Times New Roman"/>
          <w:sz w:val="24"/>
          <w:szCs w:val="24"/>
        </w:rPr>
      </w:pPr>
    </w:p>
    <w:p w14:paraId="27C349D3" w14:textId="77777777" w:rsidR="008C6E95" w:rsidRDefault="008C6E95" w:rsidP="00BD5E8F">
      <w:pPr>
        <w:jc w:val="both"/>
        <w:rPr>
          <w:rFonts w:ascii="Times New Roman" w:hAnsi="Times New Roman"/>
          <w:b/>
          <w:bCs/>
          <w:sz w:val="24"/>
          <w:szCs w:val="24"/>
        </w:rPr>
      </w:pPr>
      <w:bookmarkStart w:id="740" w:name="_Hlk212646099"/>
      <w:r w:rsidRPr="003057CE">
        <w:rPr>
          <w:rFonts w:ascii="Times New Roman" w:hAnsi="Times New Roman"/>
          <w:sz w:val="24"/>
          <w:szCs w:val="24"/>
        </w:rPr>
        <w:t>„</w:t>
      </w:r>
      <w:r w:rsidRPr="003057CE">
        <w:rPr>
          <w:rFonts w:ascii="Times New Roman" w:hAnsi="Times New Roman"/>
          <w:b/>
          <w:bCs/>
          <w:sz w:val="24"/>
          <w:szCs w:val="24"/>
        </w:rPr>
        <w:t>§ 2</w:t>
      </w:r>
      <w:r>
        <w:rPr>
          <w:rFonts w:ascii="Times New Roman" w:hAnsi="Times New Roman"/>
          <w:b/>
          <w:bCs/>
          <w:sz w:val="24"/>
          <w:szCs w:val="24"/>
        </w:rPr>
        <w:t>44</w:t>
      </w:r>
      <w:r w:rsidRPr="003057CE">
        <w:rPr>
          <w:rFonts w:ascii="Times New Roman" w:hAnsi="Times New Roman"/>
          <w:b/>
          <w:bCs/>
          <w:sz w:val="24"/>
          <w:szCs w:val="24"/>
          <w:vertAlign w:val="superscript"/>
        </w:rPr>
        <w:t>1</w:t>
      </w:r>
      <w:r>
        <w:rPr>
          <w:rFonts w:ascii="Times New Roman" w:hAnsi="Times New Roman"/>
          <w:b/>
          <w:bCs/>
          <w:sz w:val="24"/>
          <w:szCs w:val="24"/>
        </w:rPr>
        <w:t>. Julgeolekuasutuse pädevus</w:t>
      </w:r>
    </w:p>
    <w:p w14:paraId="09F3E452" w14:textId="77777777" w:rsidR="008C6E95" w:rsidRDefault="008C6E95" w:rsidP="00BD5E8F">
      <w:pPr>
        <w:jc w:val="both"/>
        <w:rPr>
          <w:rFonts w:ascii="Times New Roman" w:hAnsi="Times New Roman"/>
          <w:b/>
          <w:bCs/>
          <w:sz w:val="24"/>
          <w:szCs w:val="24"/>
        </w:rPr>
      </w:pPr>
    </w:p>
    <w:p w14:paraId="6C8AC7E5" w14:textId="6E37BF14" w:rsidR="008C6E95" w:rsidRPr="003057CE" w:rsidRDefault="008C6E95" w:rsidP="00BD5E8F">
      <w:pPr>
        <w:jc w:val="both"/>
        <w:rPr>
          <w:rFonts w:ascii="Times New Roman" w:hAnsi="Times New Roman"/>
          <w:sz w:val="24"/>
          <w:szCs w:val="24"/>
        </w:rPr>
      </w:pPr>
      <w:r>
        <w:rPr>
          <w:rFonts w:ascii="Times New Roman" w:hAnsi="Times New Roman"/>
          <w:sz w:val="24"/>
          <w:szCs w:val="24"/>
        </w:rPr>
        <w:t>Julgeolekuasutus võib pikaajalise elaniku elamisloa andmise, andmisest keeldumise, taastamise, taastamisest keeldumise või kehtetuks tunnistamise menetluses või menetluse algatamiseks anda Politsei- ja Piirivalveametile hinnangu välismaalase kujuta</w:t>
      </w:r>
      <w:r w:rsidR="00DC4F3E">
        <w:rPr>
          <w:rFonts w:ascii="Times New Roman" w:hAnsi="Times New Roman"/>
          <w:sz w:val="24"/>
          <w:szCs w:val="24"/>
        </w:rPr>
        <w:t>ta</w:t>
      </w:r>
      <w:r>
        <w:rPr>
          <w:rFonts w:ascii="Times New Roman" w:hAnsi="Times New Roman"/>
          <w:sz w:val="24"/>
          <w:szCs w:val="24"/>
        </w:rPr>
        <w:t>va ohu</w:t>
      </w:r>
      <w:r w:rsidR="00DC4F3E">
        <w:rPr>
          <w:rFonts w:ascii="Times New Roman" w:hAnsi="Times New Roman"/>
          <w:sz w:val="24"/>
          <w:szCs w:val="24"/>
        </w:rPr>
        <w:t xml:space="preserve"> kohta</w:t>
      </w:r>
      <w:r>
        <w:rPr>
          <w:rFonts w:ascii="Times New Roman" w:hAnsi="Times New Roman"/>
          <w:sz w:val="24"/>
          <w:szCs w:val="24"/>
        </w:rPr>
        <w:t xml:space="preserve"> riigi julgeolekule.“</w:t>
      </w:r>
      <w:r w:rsidR="00EC03D9">
        <w:rPr>
          <w:rFonts w:ascii="Times New Roman" w:hAnsi="Times New Roman"/>
          <w:sz w:val="24"/>
          <w:szCs w:val="24"/>
        </w:rPr>
        <w:t>;</w:t>
      </w:r>
    </w:p>
    <w:bookmarkEnd w:id="740"/>
    <w:p w14:paraId="6D5EC172" w14:textId="77777777" w:rsidR="00D754E2" w:rsidRDefault="00D754E2" w:rsidP="00BD5E8F">
      <w:pPr>
        <w:jc w:val="both"/>
        <w:rPr>
          <w:rFonts w:ascii="Times New Roman" w:hAnsi="Times New Roman"/>
          <w:sz w:val="24"/>
          <w:szCs w:val="24"/>
        </w:rPr>
      </w:pPr>
    </w:p>
    <w:p w14:paraId="463813A2" w14:textId="172E2674" w:rsidR="00D754E2" w:rsidRDefault="00D754E2" w:rsidP="00BD5E8F">
      <w:pPr>
        <w:jc w:val="both"/>
        <w:rPr>
          <w:rFonts w:ascii="Times New Roman" w:hAnsi="Times New Roman"/>
          <w:sz w:val="24"/>
          <w:szCs w:val="24"/>
        </w:rPr>
      </w:pPr>
      <w:r w:rsidRPr="00265BB9">
        <w:rPr>
          <w:rFonts w:ascii="Times New Roman" w:hAnsi="Times New Roman"/>
          <w:b/>
          <w:bCs/>
          <w:sz w:val="24"/>
          <w:szCs w:val="24"/>
        </w:rPr>
        <w:t>1</w:t>
      </w:r>
      <w:r w:rsidR="001D3D9E">
        <w:rPr>
          <w:rFonts w:ascii="Times New Roman" w:hAnsi="Times New Roman"/>
          <w:b/>
          <w:bCs/>
          <w:sz w:val="24"/>
          <w:szCs w:val="24"/>
        </w:rPr>
        <w:t>2</w:t>
      </w:r>
      <w:r w:rsidRPr="00265BB9">
        <w:rPr>
          <w:rFonts w:ascii="Times New Roman" w:hAnsi="Times New Roman"/>
          <w:b/>
          <w:bCs/>
          <w:sz w:val="24"/>
          <w:szCs w:val="24"/>
        </w:rPr>
        <w:t>)</w:t>
      </w:r>
      <w:r>
        <w:rPr>
          <w:rFonts w:ascii="Times New Roman" w:hAnsi="Times New Roman"/>
          <w:sz w:val="24"/>
          <w:szCs w:val="24"/>
        </w:rPr>
        <w:t xml:space="preserve"> paragrahvi 247 </w:t>
      </w:r>
      <w:ins w:id="741" w:author="Aili Sandre - JUSTDIGI" w:date="2025-12-22T13:35:00Z" w16du:dateUtc="2025-12-22T11:35:00Z">
        <w:r w:rsidR="00EE09D0">
          <w:rPr>
            <w:rFonts w:ascii="Times New Roman" w:hAnsi="Times New Roman"/>
            <w:sz w:val="24"/>
            <w:szCs w:val="24"/>
          </w:rPr>
          <w:t>tekst</w:t>
        </w:r>
      </w:ins>
      <w:del w:id="742" w:author="Aili Sandre - JUSTDIGI" w:date="2025-12-22T13:35:00Z" w16du:dateUtc="2025-12-22T11:35:00Z">
        <w:r w:rsidDel="00EE09D0">
          <w:rPr>
            <w:rFonts w:ascii="Times New Roman" w:hAnsi="Times New Roman"/>
            <w:sz w:val="24"/>
            <w:szCs w:val="24"/>
          </w:rPr>
          <w:delText>senine sõnastus</w:delText>
        </w:r>
      </w:del>
      <w:r>
        <w:rPr>
          <w:rFonts w:ascii="Times New Roman" w:hAnsi="Times New Roman"/>
          <w:sz w:val="24"/>
          <w:szCs w:val="24"/>
        </w:rPr>
        <w:t xml:space="preserve"> loetakse lõikeks 1 ja paragrahvi täiendatakse lõikega 2 järgmises sõnastuses:</w:t>
      </w:r>
    </w:p>
    <w:p w14:paraId="6409BA79" w14:textId="20BF92B2" w:rsidR="00585C65" w:rsidDel="00EE09D0" w:rsidRDefault="00585C65" w:rsidP="00107462">
      <w:pPr>
        <w:jc w:val="both"/>
        <w:rPr>
          <w:del w:id="743" w:author="Aili Sandre - JUSTDIGI" w:date="2025-12-22T13:35:00Z" w16du:dateUtc="2025-12-22T11:35:00Z"/>
          <w:rFonts w:ascii="Times New Roman" w:hAnsi="Times New Roman"/>
          <w:sz w:val="24"/>
          <w:szCs w:val="24"/>
        </w:rPr>
      </w:pPr>
    </w:p>
    <w:p w14:paraId="3B493E7F" w14:textId="4BE42E27" w:rsidR="00D754E2" w:rsidRPr="003057CE" w:rsidRDefault="00D754E2" w:rsidP="00BD5E8F">
      <w:pPr>
        <w:jc w:val="both"/>
        <w:rPr>
          <w:rFonts w:ascii="Times New Roman" w:hAnsi="Times New Roman"/>
          <w:sz w:val="24"/>
          <w:szCs w:val="24"/>
        </w:rPr>
      </w:pPr>
      <w:r>
        <w:rPr>
          <w:rFonts w:ascii="Times New Roman" w:hAnsi="Times New Roman"/>
          <w:sz w:val="24"/>
          <w:szCs w:val="24"/>
        </w:rPr>
        <w:t xml:space="preserve">„(2) Pikaajalise elaniku elamisloa taotluse võib jätta läbi vaatamata, </w:t>
      </w:r>
      <w:r>
        <w:rPr>
          <w:rFonts w:ascii="Times New Roman" w:hAnsi="Times New Roman" w:cs="Times New Roman"/>
          <w:sz w:val="24"/>
          <w:szCs w:val="24"/>
        </w:rPr>
        <w:t>kuni välismaalane on rahvusvahelise kaitse taotleja välismaalasele rahvusvahelise kaitse andmise seaduse mõistes.“;</w:t>
      </w:r>
    </w:p>
    <w:p w14:paraId="1F9F63E4" w14:textId="77777777" w:rsidR="00EC03D9" w:rsidRDefault="00EC03D9" w:rsidP="00BD5E8F">
      <w:pPr>
        <w:jc w:val="both"/>
        <w:rPr>
          <w:rFonts w:ascii="Times New Roman" w:hAnsi="Times New Roman"/>
          <w:sz w:val="24"/>
          <w:szCs w:val="24"/>
        </w:rPr>
      </w:pPr>
    </w:p>
    <w:p w14:paraId="5B0BE2E0" w14:textId="6678B53E" w:rsidR="00EC03D9" w:rsidRPr="00EC03D9" w:rsidRDefault="004A4FB0" w:rsidP="00BD5E8F">
      <w:pPr>
        <w:jc w:val="both"/>
        <w:rPr>
          <w:rFonts w:ascii="Times New Roman" w:hAnsi="Times New Roman"/>
          <w:sz w:val="24"/>
          <w:szCs w:val="24"/>
        </w:rPr>
      </w:pPr>
      <w:r>
        <w:rPr>
          <w:rFonts w:ascii="Times New Roman" w:hAnsi="Times New Roman"/>
          <w:b/>
          <w:bCs/>
          <w:sz w:val="24"/>
          <w:szCs w:val="24"/>
        </w:rPr>
        <w:t>1</w:t>
      </w:r>
      <w:r w:rsidR="001D3D9E">
        <w:rPr>
          <w:rFonts w:ascii="Times New Roman" w:hAnsi="Times New Roman"/>
          <w:b/>
          <w:bCs/>
          <w:sz w:val="24"/>
          <w:szCs w:val="24"/>
        </w:rPr>
        <w:t>3</w:t>
      </w:r>
      <w:r w:rsidR="00EC03D9">
        <w:rPr>
          <w:rFonts w:ascii="Times New Roman" w:hAnsi="Times New Roman"/>
          <w:b/>
          <w:bCs/>
          <w:sz w:val="24"/>
          <w:szCs w:val="24"/>
        </w:rPr>
        <w:t xml:space="preserve">) </w:t>
      </w:r>
      <w:r w:rsidR="00EC03D9">
        <w:rPr>
          <w:rFonts w:ascii="Times New Roman" w:hAnsi="Times New Roman"/>
          <w:sz w:val="24"/>
          <w:szCs w:val="24"/>
        </w:rPr>
        <w:t>paragrahvi 270 lõikes 5 asendatakse sõna „Kaitsepolitseiamet“ sõnaga „Julgeolekuasutus</w:t>
      </w:r>
      <w:r w:rsidR="005425AA">
        <w:rPr>
          <w:rFonts w:ascii="Times New Roman" w:hAnsi="Times New Roman"/>
          <w:sz w:val="24"/>
          <w:szCs w:val="24"/>
        </w:rPr>
        <w:t>“</w:t>
      </w:r>
      <w:r w:rsidR="005E5E71">
        <w:rPr>
          <w:rFonts w:ascii="Times New Roman" w:hAnsi="Times New Roman"/>
          <w:sz w:val="24"/>
          <w:szCs w:val="24"/>
        </w:rPr>
        <w:t>.</w:t>
      </w:r>
    </w:p>
    <w:p w14:paraId="151A22E3" w14:textId="77777777" w:rsidR="00567419" w:rsidRDefault="00567419" w:rsidP="00BD5E8F">
      <w:pPr>
        <w:jc w:val="both"/>
        <w:rPr>
          <w:rFonts w:ascii="Times New Roman" w:hAnsi="Times New Roman" w:cs="Times New Roman"/>
          <w:sz w:val="24"/>
          <w:szCs w:val="24"/>
        </w:rPr>
      </w:pPr>
    </w:p>
    <w:p w14:paraId="727BA840" w14:textId="4DBEDEB5" w:rsidR="00567419" w:rsidRPr="00567419" w:rsidRDefault="00567419" w:rsidP="00BD5E8F">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BF2AC7">
        <w:rPr>
          <w:rFonts w:ascii="Times New Roman" w:hAnsi="Times New Roman" w:cs="Times New Roman"/>
          <w:b/>
          <w:bCs/>
          <w:sz w:val="24"/>
          <w:szCs w:val="24"/>
        </w:rPr>
        <w:t>1</w:t>
      </w:r>
      <w:r w:rsidR="00F024C1">
        <w:rPr>
          <w:rFonts w:ascii="Times New Roman" w:hAnsi="Times New Roman" w:cs="Times New Roman"/>
          <w:b/>
          <w:bCs/>
          <w:sz w:val="24"/>
          <w:szCs w:val="24"/>
        </w:rPr>
        <w:t>2</w:t>
      </w:r>
      <w:r w:rsidR="001D3D9E">
        <w:rPr>
          <w:rFonts w:ascii="Times New Roman" w:hAnsi="Times New Roman" w:cs="Times New Roman"/>
          <w:b/>
          <w:bCs/>
          <w:sz w:val="24"/>
          <w:szCs w:val="24"/>
        </w:rPr>
        <w:t>2</w:t>
      </w:r>
      <w:r>
        <w:rPr>
          <w:rFonts w:ascii="Times New Roman" w:hAnsi="Times New Roman" w:cs="Times New Roman"/>
          <w:b/>
          <w:bCs/>
          <w:sz w:val="24"/>
          <w:szCs w:val="24"/>
        </w:rPr>
        <w:t xml:space="preserve">. </w:t>
      </w:r>
      <w:r w:rsidRPr="00567419">
        <w:rPr>
          <w:rFonts w:ascii="Times New Roman" w:hAnsi="Times New Roman" w:cs="Times New Roman"/>
          <w:b/>
          <w:bCs/>
          <w:sz w:val="24"/>
          <w:szCs w:val="24"/>
        </w:rPr>
        <w:t>Välisriigi kutsekvalifikatsiooni tunnustamise seadus</w:t>
      </w:r>
    </w:p>
    <w:p w14:paraId="2E9DD427" w14:textId="0CF288D4" w:rsidR="00567419" w:rsidRDefault="00567419" w:rsidP="00BD5E8F">
      <w:pPr>
        <w:jc w:val="both"/>
        <w:rPr>
          <w:rFonts w:ascii="Times New Roman" w:hAnsi="Times New Roman" w:cs="Times New Roman"/>
          <w:b/>
          <w:bCs/>
          <w:sz w:val="24"/>
          <w:szCs w:val="24"/>
        </w:rPr>
      </w:pPr>
    </w:p>
    <w:p w14:paraId="6C75A630" w14:textId="276ACE3C" w:rsidR="004E0E19" w:rsidRPr="00136755" w:rsidRDefault="00567419" w:rsidP="00BD5E8F">
      <w:pPr>
        <w:jc w:val="both"/>
        <w:rPr>
          <w:rFonts w:ascii="Times New Roman" w:hAnsi="Times New Roman" w:cs="Times New Roman"/>
          <w:sz w:val="24"/>
          <w:szCs w:val="24"/>
        </w:rPr>
      </w:pPr>
      <w:r w:rsidRPr="008D1E91">
        <w:rPr>
          <w:rFonts w:ascii="Times New Roman" w:hAnsi="Times New Roman" w:cs="Times New Roman"/>
          <w:sz w:val="24"/>
          <w:szCs w:val="24"/>
        </w:rPr>
        <w:t>Välisriigi kutsekvalifikatsiooni tunnustamise seadus</w:t>
      </w:r>
      <w:r w:rsidR="00973F59">
        <w:rPr>
          <w:rFonts w:ascii="Times New Roman" w:hAnsi="Times New Roman" w:cs="Times New Roman"/>
          <w:sz w:val="24"/>
          <w:szCs w:val="24"/>
        </w:rPr>
        <w:t>e</w:t>
      </w:r>
      <w:r>
        <w:rPr>
          <w:rFonts w:ascii="Times New Roman" w:hAnsi="Times New Roman" w:cs="Times New Roman"/>
          <w:sz w:val="24"/>
          <w:szCs w:val="24"/>
        </w:rPr>
        <w:t xml:space="preserve"> § 6 punkti 4 täiendatakse pärast </w:t>
      </w:r>
      <w:ins w:id="744" w:author="Aili Sandre - JUSTDIGI" w:date="2025-12-22T13:36:00Z" w16du:dateUtc="2025-12-22T11:36:00Z">
        <w:r w:rsidR="00DD0FFB">
          <w:rPr>
            <w:rFonts w:ascii="Times New Roman" w:hAnsi="Times New Roman" w:cs="Times New Roman"/>
            <w:sz w:val="24"/>
            <w:szCs w:val="24"/>
          </w:rPr>
          <w:t>tekstiosa</w:t>
        </w:r>
      </w:ins>
      <w:del w:id="745" w:author="Aili Sandre - JUSTDIGI" w:date="2025-12-22T13:36:00Z" w16du:dateUtc="2025-12-22T11:36:00Z">
        <w:r w:rsidDel="00DD0FFB">
          <w:rPr>
            <w:rFonts w:ascii="Times New Roman" w:hAnsi="Times New Roman" w:cs="Times New Roman"/>
            <w:sz w:val="24"/>
            <w:szCs w:val="24"/>
          </w:rPr>
          <w:delText>sõna</w:delText>
        </w:r>
      </w:del>
      <w:r>
        <w:rPr>
          <w:rFonts w:ascii="Times New Roman" w:hAnsi="Times New Roman" w:cs="Times New Roman"/>
          <w:sz w:val="24"/>
          <w:szCs w:val="24"/>
        </w:rPr>
        <w:t xml:space="preserve"> „alusel“ </w:t>
      </w:r>
      <w:commentRangeStart w:id="746"/>
      <w:ins w:id="747" w:author="Aili Sandre - JUSTDIGI" w:date="2025-12-22T13:36:00Z" w16du:dateUtc="2025-12-22T11:36:00Z">
        <w:r w:rsidR="00DD0FFB">
          <w:rPr>
            <w:rFonts w:ascii="Times New Roman" w:hAnsi="Times New Roman" w:cs="Times New Roman"/>
            <w:sz w:val="24"/>
            <w:szCs w:val="24"/>
          </w:rPr>
          <w:t>tekstiosaga</w:t>
        </w:r>
      </w:ins>
      <w:del w:id="748" w:author="Aili Sandre - JUSTDIGI" w:date="2025-12-22T13:36:00Z" w16du:dateUtc="2025-12-22T11:36:00Z">
        <w:r w:rsidDel="00DD0FFB">
          <w:rPr>
            <w:rFonts w:ascii="Times New Roman" w:hAnsi="Times New Roman" w:cs="Times New Roman"/>
            <w:sz w:val="24"/>
            <w:szCs w:val="24"/>
          </w:rPr>
          <w:delText>sõnadega</w:delText>
        </w:r>
      </w:del>
      <w:commentRangeEnd w:id="746"/>
      <w:r w:rsidR="00DD0FFB">
        <w:rPr>
          <w:rStyle w:val="Kommentaariviide"/>
        </w:rPr>
        <w:commentReference w:id="746"/>
      </w:r>
      <w:r>
        <w:rPr>
          <w:rFonts w:ascii="Times New Roman" w:hAnsi="Times New Roman" w:cs="Times New Roman"/>
          <w:sz w:val="24"/>
          <w:szCs w:val="24"/>
        </w:rPr>
        <w:t xml:space="preserve"> „või rahvusvahelise kaitse taotleja, kellel on õigus Eestis töötada“</w:t>
      </w:r>
      <w:r w:rsidR="005425AA">
        <w:rPr>
          <w:rFonts w:ascii="Times New Roman" w:hAnsi="Times New Roman" w:cs="Times New Roman"/>
          <w:sz w:val="24"/>
          <w:szCs w:val="24"/>
        </w:rPr>
        <w:t>.</w:t>
      </w:r>
    </w:p>
    <w:p w14:paraId="2D954C52" w14:textId="77777777" w:rsidR="006A0616" w:rsidRPr="001E23F0" w:rsidRDefault="006A0616" w:rsidP="00BD5E8F">
      <w:pPr>
        <w:rPr>
          <w:rFonts w:ascii="Times New Roman" w:hAnsi="Times New Roman" w:cs="Times New Roman"/>
          <w:sz w:val="24"/>
          <w:szCs w:val="24"/>
        </w:rPr>
      </w:pPr>
    </w:p>
    <w:p w14:paraId="35796EA9" w14:textId="3F5D5EC5" w:rsidR="007E2C87" w:rsidRPr="001E23F0" w:rsidRDefault="007E2C87"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BF2AC7">
        <w:rPr>
          <w:rFonts w:ascii="Times New Roman" w:hAnsi="Times New Roman" w:cs="Times New Roman"/>
          <w:b/>
          <w:bCs/>
          <w:sz w:val="24"/>
          <w:szCs w:val="24"/>
        </w:rPr>
        <w:t>1</w:t>
      </w:r>
      <w:r w:rsidR="00F024C1">
        <w:rPr>
          <w:rFonts w:ascii="Times New Roman" w:hAnsi="Times New Roman" w:cs="Times New Roman"/>
          <w:b/>
          <w:bCs/>
          <w:sz w:val="24"/>
          <w:szCs w:val="24"/>
        </w:rPr>
        <w:t>2</w:t>
      </w:r>
      <w:r w:rsidR="001D3D9E">
        <w:rPr>
          <w:rFonts w:ascii="Times New Roman" w:hAnsi="Times New Roman" w:cs="Times New Roman"/>
          <w:b/>
          <w:bCs/>
          <w:sz w:val="24"/>
          <w:szCs w:val="24"/>
        </w:rPr>
        <w:t>3</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Väljasõidukohustuse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ja</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sissesõidukeelu</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26ACD727" w14:textId="77777777" w:rsidR="003E10EE" w:rsidRPr="001E23F0" w:rsidRDefault="003E10EE" w:rsidP="00BD5E8F">
      <w:pPr>
        <w:rPr>
          <w:rFonts w:ascii="Times New Roman" w:hAnsi="Times New Roman" w:cs="Times New Roman"/>
          <w:b/>
          <w:bCs/>
          <w:sz w:val="24"/>
          <w:szCs w:val="24"/>
        </w:rPr>
      </w:pPr>
    </w:p>
    <w:p w14:paraId="14A30638" w14:textId="6A238012" w:rsidR="003E10EE" w:rsidRPr="001E23F0" w:rsidRDefault="003E10EE" w:rsidP="00BD5E8F">
      <w:pPr>
        <w:rPr>
          <w:rFonts w:ascii="Times New Roman" w:hAnsi="Times New Roman" w:cs="Times New Roman"/>
          <w:sz w:val="24"/>
          <w:szCs w:val="24"/>
        </w:rPr>
      </w:pPr>
      <w:r w:rsidRPr="001E23F0">
        <w:rPr>
          <w:rFonts w:ascii="Times New Roman" w:hAnsi="Times New Roman" w:cs="Times New Roman"/>
          <w:sz w:val="24"/>
          <w:szCs w:val="24"/>
        </w:rPr>
        <w:t>Väljasõidukohustuse ja sissesõidukeelu seaduses tehakse järgmised muudatused:</w:t>
      </w:r>
    </w:p>
    <w:p w14:paraId="48DB857E" w14:textId="77777777" w:rsidR="00A5782B" w:rsidRPr="001E23F0" w:rsidRDefault="00A5782B" w:rsidP="00BD5E8F">
      <w:pPr>
        <w:rPr>
          <w:rFonts w:ascii="Times New Roman" w:hAnsi="Times New Roman" w:cs="Times New Roman"/>
          <w:sz w:val="24"/>
          <w:szCs w:val="24"/>
        </w:rPr>
      </w:pPr>
      <w:bookmarkStart w:id="749" w:name="_Hlk188874285"/>
    </w:p>
    <w:p w14:paraId="6697C417" w14:textId="21687A4C" w:rsidR="00A5782B" w:rsidRPr="001E23F0" w:rsidRDefault="00A5782B" w:rsidP="00BD5E8F">
      <w:pPr>
        <w:rPr>
          <w:rFonts w:ascii="Times New Roman" w:hAnsi="Times New Roman" w:cs="Times New Roman"/>
          <w:sz w:val="24"/>
          <w:szCs w:val="24"/>
        </w:rPr>
      </w:pPr>
      <w:r w:rsidRPr="001E23F0">
        <w:rPr>
          <w:rFonts w:ascii="Times New Roman" w:hAnsi="Times New Roman" w:cs="Times New Roman"/>
          <w:b/>
          <w:bCs/>
          <w:sz w:val="24"/>
          <w:szCs w:val="24"/>
        </w:rPr>
        <w:t xml:space="preserve">1) </w:t>
      </w:r>
      <w:r w:rsidRPr="001E23F0">
        <w:rPr>
          <w:rFonts w:ascii="Times New Roman" w:hAnsi="Times New Roman" w:cs="Times New Roman"/>
          <w:sz w:val="24"/>
          <w:szCs w:val="24"/>
        </w:rPr>
        <w:t>paragrahvi 1 lõige 1 muudetakse ja sõnastatakse järgmiselt:</w:t>
      </w:r>
    </w:p>
    <w:p w14:paraId="0CD0B94B" w14:textId="2D6A5A01" w:rsidR="00A5782B" w:rsidRPr="001E23F0" w:rsidDel="0009342F" w:rsidRDefault="00A5782B" w:rsidP="00107462">
      <w:pPr>
        <w:rPr>
          <w:del w:id="750" w:author="Aili Sandre - JUSTDIGI" w:date="2025-12-22T13:37:00Z" w16du:dateUtc="2025-12-22T11:37:00Z"/>
          <w:rFonts w:ascii="Times New Roman" w:hAnsi="Times New Roman" w:cs="Times New Roman"/>
          <w:sz w:val="24"/>
          <w:szCs w:val="24"/>
        </w:rPr>
      </w:pPr>
    </w:p>
    <w:p w14:paraId="627750A3" w14:textId="17E44C93"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w:t>
      </w:r>
      <w:r w:rsidRPr="001E23F0">
        <w:rPr>
          <w:rFonts w:ascii="Times New Roman" w:hAnsi="Times New Roman" w:cs="Times New Roman"/>
          <w:sz w:val="24"/>
          <w:szCs w:val="24"/>
        </w:rPr>
        <w:t>1) Käesolev</w:t>
      </w:r>
      <w:r w:rsidR="009D2EFE">
        <w:rPr>
          <w:rFonts w:ascii="Times New Roman" w:hAnsi="Times New Roman" w:cs="Times New Roman"/>
          <w:sz w:val="24"/>
          <w:szCs w:val="24"/>
        </w:rPr>
        <w:t>a</w:t>
      </w:r>
      <w:r w:rsidRPr="001E23F0">
        <w:rPr>
          <w:rFonts w:ascii="Times New Roman" w:hAnsi="Times New Roman" w:cs="Times New Roman"/>
          <w:sz w:val="24"/>
          <w:szCs w:val="24"/>
        </w:rPr>
        <w:t xml:space="preserve"> seadus</w:t>
      </w:r>
      <w:r w:rsidR="009D2EFE">
        <w:rPr>
          <w:rFonts w:ascii="Times New Roman" w:hAnsi="Times New Roman" w:cs="Times New Roman"/>
          <w:sz w:val="24"/>
          <w:szCs w:val="24"/>
        </w:rPr>
        <w:t>ega</w:t>
      </w:r>
      <w:r w:rsidRPr="001E23F0">
        <w:rPr>
          <w:rFonts w:ascii="Times New Roman" w:hAnsi="Times New Roman" w:cs="Times New Roman"/>
          <w:sz w:val="24"/>
          <w:szCs w:val="24"/>
        </w:rPr>
        <w:t xml:space="preserve"> reguleeri</w:t>
      </w:r>
      <w:r w:rsidR="009D2EFE">
        <w:rPr>
          <w:rFonts w:ascii="Times New Roman" w:hAnsi="Times New Roman" w:cs="Times New Roman"/>
          <w:sz w:val="24"/>
          <w:szCs w:val="24"/>
        </w:rPr>
        <w:t>takse</w:t>
      </w:r>
      <w:r w:rsidRPr="001E23F0">
        <w:rPr>
          <w:rFonts w:ascii="Times New Roman" w:hAnsi="Times New Roman" w:cs="Times New Roman"/>
          <w:sz w:val="24"/>
          <w:szCs w:val="24"/>
        </w:rPr>
        <w:t xml:space="preserve"> välismaalase väljasõidukohustuse kindlakstegemist ning sätesta</w:t>
      </w:r>
      <w:r w:rsidR="009D2EFE">
        <w:rPr>
          <w:rFonts w:ascii="Times New Roman" w:hAnsi="Times New Roman" w:cs="Times New Roman"/>
          <w:sz w:val="24"/>
          <w:szCs w:val="24"/>
        </w:rPr>
        <w:t>takse</w:t>
      </w:r>
      <w:r w:rsidRPr="001E23F0">
        <w:rPr>
          <w:rFonts w:ascii="Times New Roman" w:hAnsi="Times New Roman" w:cs="Times New Roman"/>
          <w:sz w:val="24"/>
          <w:szCs w:val="24"/>
        </w:rPr>
        <w:t xml:space="preserve"> välismaalase suhtes väljasõidukohustuse ning sissesõidukeelu kohaldamise alused ja kor</w:t>
      </w:r>
      <w:r w:rsidR="009D2EFE">
        <w:rPr>
          <w:rFonts w:ascii="Times New Roman" w:hAnsi="Times New Roman" w:cs="Times New Roman"/>
          <w:sz w:val="24"/>
          <w:szCs w:val="24"/>
        </w:rPr>
        <w:t>d</w:t>
      </w:r>
      <w:r w:rsidRPr="001E23F0">
        <w:rPr>
          <w:rFonts w:ascii="Times New Roman" w:hAnsi="Times New Roman" w:cs="Times New Roman"/>
          <w:sz w:val="24"/>
          <w:szCs w:val="24"/>
        </w:rPr>
        <w:t>.“;</w:t>
      </w:r>
    </w:p>
    <w:p w14:paraId="023AFD2C" w14:textId="77777777" w:rsidR="00A5782B" w:rsidRPr="001E23F0" w:rsidRDefault="00A5782B" w:rsidP="00BD5E8F">
      <w:pPr>
        <w:jc w:val="both"/>
        <w:rPr>
          <w:rFonts w:ascii="Times New Roman" w:hAnsi="Times New Roman" w:cs="Times New Roman"/>
          <w:sz w:val="24"/>
          <w:szCs w:val="24"/>
        </w:rPr>
      </w:pPr>
    </w:p>
    <w:p w14:paraId="424AFBCF" w14:textId="00DE4BD6"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2) </w:t>
      </w:r>
      <w:r w:rsidRPr="001E23F0">
        <w:rPr>
          <w:rFonts w:ascii="Times New Roman" w:hAnsi="Times New Roman" w:cs="Times New Roman"/>
          <w:sz w:val="24"/>
          <w:szCs w:val="24"/>
        </w:rPr>
        <w:t>paragrahvi 1 täiendatakse lõikega 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järgmises sõnastuses:</w:t>
      </w:r>
    </w:p>
    <w:p w14:paraId="5F38BE45" w14:textId="65F8EE51" w:rsidR="00A5782B" w:rsidRPr="001E23F0" w:rsidDel="0009342F" w:rsidRDefault="00A5782B" w:rsidP="00107462">
      <w:pPr>
        <w:jc w:val="both"/>
        <w:rPr>
          <w:del w:id="751" w:author="Aili Sandre - JUSTDIGI" w:date="2025-12-22T13:37:00Z" w16du:dateUtc="2025-12-22T11:37:00Z"/>
          <w:rFonts w:ascii="Times New Roman" w:hAnsi="Times New Roman" w:cs="Times New Roman"/>
          <w:sz w:val="24"/>
          <w:szCs w:val="24"/>
        </w:rPr>
      </w:pPr>
    </w:p>
    <w:p w14:paraId="1217CC8F" w14:textId="6ED160DC"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Käesolev</w:t>
      </w:r>
      <w:r w:rsidR="009D2EFE">
        <w:rPr>
          <w:rFonts w:ascii="Times New Roman" w:hAnsi="Times New Roman" w:cs="Times New Roman"/>
          <w:sz w:val="24"/>
          <w:szCs w:val="24"/>
        </w:rPr>
        <w:t>a</w:t>
      </w:r>
      <w:r w:rsidRPr="001E23F0">
        <w:rPr>
          <w:rFonts w:ascii="Times New Roman" w:hAnsi="Times New Roman" w:cs="Times New Roman"/>
          <w:sz w:val="24"/>
          <w:szCs w:val="24"/>
        </w:rPr>
        <w:t xml:space="preserve"> seadus</w:t>
      </w:r>
      <w:r w:rsidR="009D2EFE">
        <w:rPr>
          <w:rFonts w:ascii="Times New Roman" w:hAnsi="Times New Roman" w:cs="Times New Roman"/>
          <w:sz w:val="24"/>
          <w:szCs w:val="24"/>
        </w:rPr>
        <w:t>ega</w:t>
      </w:r>
      <w:r w:rsidRPr="001E23F0">
        <w:rPr>
          <w:rFonts w:ascii="Times New Roman" w:hAnsi="Times New Roman" w:cs="Times New Roman"/>
          <w:sz w:val="24"/>
          <w:szCs w:val="24"/>
        </w:rPr>
        <w:t xml:space="preserve"> reguleeri</w:t>
      </w:r>
      <w:r w:rsidR="009D2EFE">
        <w:rPr>
          <w:rFonts w:ascii="Times New Roman" w:hAnsi="Times New Roman" w:cs="Times New Roman"/>
          <w:sz w:val="24"/>
          <w:szCs w:val="24"/>
        </w:rPr>
        <w:t>takse</w:t>
      </w:r>
      <w:r w:rsidRPr="001E23F0">
        <w:rPr>
          <w:rFonts w:ascii="Times New Roman" w:hAnsi="Times New Roman" w:cs="Times New Roman"/>
          <w:sz w:val="24"/>
          <w:szCs w:val="24"/>
        </w:rPr>
        <w:t xml:space="preserve"> välismaalasele taustakontrolli tegemist ja piiril toimuvat </w:t>
      </w:r>
      <w:r>
        <w:rPr>
          <w:rFonts w:ascii="Times New Roman" w:hAnsi="Times New Roman" w:cs="Times New Roman"/>
          <w:sz w:val="24"/>
          <w:szCs w:val="24"/>
        </w:rPr>
        <w:t xml:space="preserve">väljasõidukohustuse </w:t>
      </w:r>
      <w:r w:rsidRPr="001E23F0">
        <w:rPr>
          <w:rFonts w:ascii="Times New Roman" w:hAnsi="Times New Roman" w:cs="Times New Roman"/>
          <w:sz w:val="24"/>
          <w:szCs w:val="24"/>
        </w:rPr>
        <w:t>menetlust ulatuses, mis ei ole reguleeritud:</w:t>
      </w:r>
    </w:p>
    <w:p w14:paraId="73BAA398" w14:textId="39EDC0E6"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Euroopa Parlamendi ja nõukogu määrusega (EL) 2024/1356, millega kehtestatakse kolmanda riigi kodanike taustakontroll välispiiridel ning muudetakse määrusi (EÜ) nr</w:t>
      </w:r>
      <w:r w:rsidR="009D2EFE">
        <w:rPr>
          <w:rFonts w:ascii="Times New Roman" w:hAnsi="Times New Roman" w:cs="Times New Roman"/>
          <w:sz w:val="24"/>
          <w:szCs w:val="24"/>
        </w:rPr>
        <w:t> </w:t>
      </w:r>
      <w:r w:rsidRPr="001E23F0">
        <w:rPr>
          <w:rFonts w:ascii="Times New Roman" w:hAnsi="Times New Roman" w:cs="Times New Roman"/>
          <w:sz w:val="24"/>
          <w:szCs w:val="24"/>
        </w:rPr>
        <w:t>767/2008, (EL) 2017/2226, (EL) 2018/1240 ja (EL) 2019/817 (ELT L, 2024/1356, 22.05.2024)</w:t>
      </w:r>
      <w:r>
        <w:rPr>
          <w:rFonts w:ascii="Times New Roman" w:hAnsi="Times New Roman" w:cs="Times New Roman"/>
          <w:sz w:val="24"/>
          <w:szCs w:val="24"/>
        </w:rPr>
        <w:t>;</w:t>
      </w:r>
    </w:p>
    <w:p w14:paraId="0AAB0C3E" w14:textId="40368578" w:rsidR="00A5782B" w:rsidRPr="00B702A4"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Euroopa Parlamendi ja nõukogu määrusega (EL) 2024/1349, millega kehtestatakse piiril toimuv </w:t>
      </w:r>
      <w:proofErr w:type="spellStart"/>
      <w:r w:rsidRPr="001E23F0">
        <w:rPr>
          <w:rFonts w:ascii="Times New Roman" w:hAnsi="Times New Roman" w:cs="Times New Roman"/>
          <w:sz w:val="24"/>
          <w:szCs w:val="24"/>
        </w:rPr>
        <w:t>tagasisaatmismenetlus</w:t>
      </w:r>
      <w:proofErr w:type="spellEnd"/>
      <w:r w:rsidRPr="001E23F0">
        <w:rPr>
          <w:rFonts w:ascii="Times New Roman" w:hAnsi="Times New Roman" w:cs="Times New Roman"/>
          <w:sz w:val="24"/>
          <w:szCs w:val="24"/>
        </w:rPr>
        <w:t xml:space="preserve"> ja muudetakse määrust (EL) 2021/1148 (ELT L, 2024/1349, 22.5.2024)</w:t>
      </w:r>
      <w:r w:rsidR="733CCD72" w:rsidRPr="001E23F0">
        <w:rPr>
          <w:rFonts w:ascii="Times New Roman" w:hAnsi="Times New Roman" w:cs="Times New Roman"/>
          <w:sz w:val="24"/>
          <w:szCs w:val="24"/>
        </w:rPr>
        <w:t>.</w:t>
      </w:r>
      <w:r w:rsidR="009D2EFE">
        <w:rPr>
          <w:rFonts w:ascii="Times New Roman" w:hAnsi="Times New Roman" w:cs="Times New Roman"/>
          <w:sz w:val="24"/>
          <w:szCs w:val="24"/>
        </w:rPr>
        <w:t>“</w:t>
      </w:r>
      <w:r w:rsidR="733CCD72" w:rsidRPr="001E23F0">
        <w:rPr>
          <w:rFonts w:ascii="Times New Roman" w:hAnsi="Times New Roman" w:cs="Times New Roman"/>
          <w:sz w:val="24"/>
          <w:szCs w:val="24"/>
        </w:rPr>
        <w:t>;</w:t>
      </w:r>
    </w:p>
    <w:p w14:paraId="41325BBC" w14:textId="77777777" w:rsidR="733CCD72" w:rsidRPr="00B702A4" w:rsidRDefault="733CCD72" w:rsidP="00BD5E8F">
      <w:pPr>
        <w:jc w:val="both"/>
        <w:rPr>
          <w:rFonts w:ascii="Times New Roman" w:hAnsi="Times New Roman" w:cs="Times New Roman"/>
          <w:sz w:val="24"/>
          <w:szCs w:val="24"/>
        </w:rPr>
      </w:pPr>
    </w:p>
    <w:p w14:paraId="3206BEFD" w14:textId="064209EB" w:rsidR="00A5782B" w:rsidRDefault="00A5782B" w:rsidP="00BD5E8F">
      <w:pPr>
        <w:jc w:val="both"/>
        <w:rPr>
          <w:rFonts w:ascii="Times New Roman" w:hAnsi="Times New Roman" w:cs="Times New Roman"/>
          <w:sz w:val="24"/>
          <w:szCs w:val="24"/>
        </w:rPr>
      </w:pPr>
      <w:r w:rsidRPr="001E23F0">
        <w:rPr>
          <w:rFonts w:ascii="Times New Roman" w:hAnsi="Times New Roman" w:cs="Times New Roman"/>
          <w:b/>
          <w:bCs/>
          <w:sz w:val="24"/>
          <w:szCs w:val="24"/>
        </w:rPr>
        <w:t xml:space="preserve">3) </w:t>
      </w:r>
      <w:r w:rsidRPr="001E23F0">
        <w:rPr>
          <w:rFonts w:ascii="Times New Roman" w:hAnsi="Times New Roman" w:cs="Times New Roman"/>
          <w:sz w:val="24"/>
          <w:szCs w:val="24"/>
        </w:rPr>
        <w:t>paragrahvi 1</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lõiget 1 täiendatakse pärast sõna „alaealine“ sõnaga „välismaalane“;</w:t>
      </w:r>
    </w:p>
    <w:p w14:paraId="7514F764" w14:textId="77777777" w:rsidR="00A5782B" w:rsidRDefault="00A5782B" w:rsidP="00BD5E8F">
      <w:pPr>
        <w:jc w:val="both"/>
        <w:rPr>
          <w:rFonts w:ascii="Times New Roman" w:hAnsi="Times New Roman" w:cs="Times New Roman"/>
          <w:sz w:val="24"/>
          <w:szCs w:val="24"/>
        </w:rPr>
      </w:pPr>
    </w:p>
    <w:p w14:paraId="61B47ADD" w14:textId="6C32D6BE" w:rsidR="00A5782B" w:rsidRDefault="00A5782B" w:rsidP="00BD5E8F">
      <w:pPr>
        <w:jc w:val="both"/>
        <w:rPr>
          <w:rFonts w:ascii="Times New Roman" w:hAnsi="Times New Roman" w:cs="Times New Roman"/>
          <w:b/>
          <w:bCs/>
          <w:sz w:val="24"/>
          <w:szCs w:val="24"/>
        </w:rPr>
      </w:pPr>
      <w:r>
        <w:rPr>
          <w:rFonts w:ascii="Times New Roman" w:hAnsi="Times New Roman" w:cs="Times New Roman"/>
          <w:b/>
          <w:bCs/>
          <w:sz w:val="24"/>
          <w:szCs w:val="24"/>
        </w:rPr>
        <w:t>4</w:t>
      </w:r>
      <w:r w:rsidRPr="001E23F0" w:rsidDel="004607F9">
        <w:rPr>
          <w:rFonts w:ascii="Times New Roman" w:hAnsi="Times New Roman" w:cs="Times New Roman"/>
          <w:b/>
          <w:bCs/>
          <w:sz w:val="24"/>
          <w:szCs w:val="24"/>
        </w:rPr>
        <w:t xml:space="preserve">) </w:t>
      </w:r>
      <w:r w:rsidRPr="00B702A4">
        <w:rPr>
          <w:rFonts w:ascii="Times New Roman" w:hAnsi="Times New Roman" w:cs="Times New Roman"/>
          <w:sz w:val="24"/>
          <w:szCs w:val="24"/>
        </w:rPr>
        <w:t>paragrahvi 1</w:t>
      </w:r>
      <w:r w:rsidRPr="00B702A4">
        <w:rPr>
          <w:rFonts w:ascii="Times New Roman" w:hAnsi="Times New Roman" w:cs="Times New Roman"/>
          <w:sz w:val="24"/>
          <w:szCs w:val="24"/>
          <w:vertAlign w:val="superscript"/>
        </w:rPr>
        <w:t xml:space="preserve">3 </w:t>
      </w:r>
      <w:r w:rsidRPr="00B702A4">
        <w:rPr>
          <w:rFonts w:ascii="Times New Roman" w:hAnsi="Times New Roman" w:cs="Times New Roman"/>
          <w:sz w:val="24"/>
          <w:szCs w:val="24"/>
        </w:rPr>
        <w:t>lõi</w:t>
      </w:r>
      <w:r w:rsidR="00585C65">
        <w:rPr>
          <w:rFonts w:ascii="Times New Roman" w:hAnsi="Times New Roman" w:cs="Times New Roman"/>
          <w:sz w:val="24"/>
          <w:szCs w:val="24"/>
        </w:rPr>
        <w:t>kes</w:t>
      </w:r>
      <w:r w:rsidRPr="00B702A4">
        <w:rPr>
          <w:rFonts w:ascii="Times New Roman" w:hAnsi="Times New Roman" w:cs="Times New Roman"/>
          <w:sz w:val="24"/>
          <w:szCs w:val="24"/>
        </w:rPr>
        <w:t xml:space="preserve"> 2 asendatakse tekstiosa „käesolevas paragrahvis“ tekstiosaga „</w:t>
      </w:r>
      <w:r w:rsidRPr="00733E51">
        <w:rPr>
          <w:rFonts w:ascii="Times New Roman" w:hAnsi="Times New Roman" w:cs="Times New Roman"/>
          <w:sz w:val="24"/>
          <w:szCs w:val="24"/>
        </w:rPr>
        <w:t xml:space="preserve">välismaalasele </w:t>
      </w:r>
      <w:r w:rsidRPr="00265BB9">
        <w:rPr>
          <w:rFonts w:ascii="Times New Roman" w:hAnsi="Times New Roman" w:cs="Times New Roman"/>
          <w:sz w:val="24"/>
          <w:szCs w:val="24"/>
        </w:rPr>
        <w:t>rahvusvahelise kaitse andmise seaduse §-s 1</w:t>
      </w:r>
      <w:r w:rsidR="005F17FA" w:rsidRPr="00265BB9">
        <w:rPr>
          <w:rFonts w:ascii="Times New Roman" w:hAnsi="Times New Roman" w:cs="Times New Roman"/>
          <w:sz w:val="24"/>
          <w:szCs w:val="24"/>
        </w:rPr>
        <w:t>5</w:t>
      </w:r>
      <w:r w:rsidRPr="00733E51">
        <w:rPr>
          <w:rFonts w:ascii="Times New Roman" w:hAnsi="Times New Roman" w:cs="Times New Roman"/>
          <w:sz w:val="24"/>
          <w:szCs w:val="24"/>
        </w:rPr>
        <w:t xml:space="preserve"> saatjata</w:t>
      </w:r>
      <w:r w:rsidRPr="00B702A4">
        <w:rPr>
          <w:rFonts w:ascii="Times New Roman" w:hAnsi="Times New Roman" w:cs="Times New Roman"/>
          <w:sz w:val="24"/>
          <w:szCs w:val="24"/>
        </w:rPr>
        <w:t xml:space="preserve"> alaealise välismaalase esinda</w:t>
      </w:r>
      <w:r w:rsidR="006043B2" w:rsidRPr="00B702A4">
        <w:rPr>
          <w:rFonts w:ascii="Times New Roman" w:hAnsi="Times New Roman" w:cs="Times New Roman"/>
          <w:sz w:val="24"/>
          <w:szCs w:val="24"/>
        </w:rPr>
        <w:t>ja määramisele</w:t>
      </w:r>
      <w:r w:rsidR="00733E51">
        <w:rPr>
          <w:rFonts w:ascii="Times New Roman" w:hAnsi="Times New Roman" w:cs="Times New Roman"/>
          <w:sz w:val="24"/>
          <w:szCs w:val="24"/>
        </w:rPr>
        <w:t xml:space="preserve"> ning käesolevas seaduses reguleeritud menetlusele</w:t>
      </w:r>
      <w:r w:rsidRPr="00B702A4">
        <w:rPr>
          <w:rFonts w:ascii="Times New Roman" w:hAnsi="Times New Roman" w:cs="Times New Roman"/>
          <w:sz w:val="24"/>
          <w:szCs w:val="24"/>
        </w:rPr>
        <w:t>“</w:t>
      </w:r>
      <w:r>
        <w:rPr>
          <w:rFonts w:ascii="Times New Roman" w:hAnsi="Times New Roman" w:cs="Times New Roman"/>
          <w:sz w:val="24"/>
          <w:szCs w:val="24"/>
        </w:rPr>
        <w:t>;</w:t>
      </w:r>
    </w:p>
    <w:p w14:paraId="63DA57FC" w14:textId="77777777" w:rsidR="00A5782B" w:rsidRDefault="00A5782B" w:rsidP="00BD5E8F">
      <w:pPr>
        <w:jc w:val="both"/>
        <w:rPr>
          <w:rFonts w:ascii="Times New Roman" w:hAnsi="Times New Roman" w:cs="Times New Roman"/>
          <w:b/>
          <w:bCs/>
          <w:sz w:val="24"/>
          <w:szCs w:val="24"/>
        </w:rPr>
      </w:pPr>
    </w:p>
    <w:p w14:paraId="4A6E475F" w14:textId="77777777" w:rsidR="00A5782B" w:rsidRDefault="00A5782B" w:rsidP="00BD5E8F">
      <w:pPr>
        <w:jc w:val="both"/>
        <w:rPr>
          <w:rFonts w:ascii="Times New Roman" w:hAnsi="Times New Roman" w:cs="Times New Roman"/>
          <w:sz w:val="24"/>
          <w:szCs w:val="24"/>
        </w:rPr>
      </w:pPr>
      <w:r w:rsidRPr="009B4BA5">
        <w:rPr>
          <w:rFonts w:ascii="Times New Roman" w:hAnsi="Times New Roman" w:cs="Times New Roman"/>
          <w:b/>
          <w:bCs/>
          <w:sz w:val="24"/>
          <w:szCs w:val="24"/>
        </w:rPr>
        <w:t>5)</w:t>
      </w:r>
      <w:r>
        <w:rPr>
          <w:rFonts w:ascii="Times New Roman" w:hAnsi="Times New Roman" w:cs="Times New Roman"/>
          <w:sz w:val="24"/>
          <w:szCs w:val="24"/>
        </w:rPr>
        <w:t xml:space="preserve"> </w:t>
      </w:r>
      <w:r w:rsidRPr="001E23F0" w:rsidDel="004607F9">
        <w:rPr>
          <w:rFonts w:ascii="Times New Roman" w:hAnsi="Times New Roman" w:cs="Times New Roman"/>
          <w:sz w:val="24"/>
          <w:szCs w:val="24"/>
        </w:rPr>
        <w:t>paragrahvi 1</w:t>
      </w:r>
      <w:r w:rsidRPr="001E23F0" w:rsidDel="004607F9">
        <w:rPr>
          <w:rFonts w:ascii="Times New Roman" w:hAnsi="Times New Roman" w:cs="Times New Roman"/>
          <w:sz w:val="24"/>
          <w:szCs w:val="24"/>
          <w:vertAlign w:val="superscript"/>
        </w:rPr>
        <w:t xml:space="preserve">3 </w:t>
      </w:r>
      <w:r w:rsidRPr="001E23F0" w:rsidDel="004607F9">
        <w:rPr>
          <w:rFonts w:ascii="Times New Roman" w:hAnsi="Times New Roman" w:cs="Times New Roman"/>
          <w:sz w:val="24"/>
          <w:szCs w:val="24"/>
        </w:rPr>
        <w:t>lõi</w:t>
      </w:r>
      <w:r>
        <w:rPr>
          <w:rFonts w:ascii="Times New Roman" w:hAnsi="Times New Roman" w:cs="Times New Roman"/>
          <w:sz w:val="24"/>
          <w:szCs w:val="24"/>
        </w:rPr>
        <w:t>ked 3 ja</w:t>
      </w:r>
      <w:r w:rsidRPr="001E23F0" w:rsidDel="004607F9">
        <w:rPr>
          <w:rFonts w:ascii="Times New Roman" w:hAnsi="Times New Roman" w:cs="Times New Roman"/>
          <w:sz w:val="24"/>
          <w:szCs w:val="24"/>
        </w:rPr>
        <w:t xml:space="preserve"> 4 </w:t>
      </w:r>
      <w:r>
        <w:rPr>
          <w:rFonts w:ascii="Times New Roman" w:hAnsi="Times New Roman" w:cs="Times New Roman"/>
          <w:sz w:val="24"/>
          <w:szCs w:val="24"/>
        </w:rPr>
        <w:t>tunnistatakse kehtetuks;</w:t>
      </w:r>
    </w:p>
    <w:p w14:paraId="03B4E5C7" w14:textId="77777777" w:rsidR="00A5782B" w:rsidRPr="001E23F0" w:rsidRDefault="00A5782B" w:rsidP="00BD5E8F">
      <w:pPr>
        <w:jc w:val="both"/>
        <w:rPr>
          <w:rFonts w:ascii="Times New Roman" w:hAnsi="Times New Roman" w:cs="Times New Roman"/>
          <w:sz w:val="24"/>
          <w:szCs w:val="24"/>
        </w:rPr>
      </w:pPr>
    </w:p>
    <w:p w14:paraId="4DDFA3BD"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6</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 xml:space="preserve">seadust täiendatakse </w:t>
      </w:r>
      <w:r>
        <w:rPr>
          <w:rFonts w:ascii="Times New Roman" w:hAnsi="Times New Roman" w:cs="Times New Roman"/>
          <w:sz w:val="24"/>
          <w:szCs w:val="24"/>
        </w:rPr>
        <w:t>§-ga</w:t>
      </w:r>
      <w:r w:rsidRPr="001E23F0">
        <w:rPr>
          <w:rFonts w:ascii="Times New Roman" w:hAnsi="Times New Roman" w:cs="Times New Roman"/>
          <w:sz w:val="24"/>
          <w:szCs w:val="24"/>
        </w:rPr>
        <w:t xml:space="preserve"> 1</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järgmises sõnastuses:</w:t>
      </w:r>
    </w:p>
    <w:p w14:paraId="1082E142" w14:textId="115F2F73" w:rsidR="00A5782B" w:rsidRPr="001E23F0" w:rsidDel="0009342F" w:rsidRDefault="00A5782B" w:rsidP="00107462">
      <w:pPr>
        <w:jc w:val="both"/>
        <w:rPr>
          <w:del w:id="752" w:author="Aili Sandre - JUSTDIGI" w:date="2025-12-22T13:38:00Z" w16du:dateUtc="2025-12-22T11:38:00Z"/>
          <w:rFonts w:ascii="Times New Roman" w:hAnsi="Times New Roman" w:cs="Times New Roman"/>
          <w:sz w:val="24"/>
          <w:szCs w:val="24"/>
        </w:rPr>
      </w:pPr>
    </w:p>
    <w:p w14:paraId="5A22E937" w14:textId="74273C6F" w:rsidR="00A811DD" w:rsidRPr="00BF469F" w:rsidRDefault="00A5782B" w:rsidP="00BD5E8F">
      <w:pPr>
        <w:jc w:val="both"/>
        <w:rPr>
          <w:rFonts w:ascii="Times New Roman" w:hAnsi="Times New Roman" w:cs="Times New Roman"/>
          <w:sz w:val="24"/>
          <w:szCs w:val="24"/>
          <w:rPrChange w:id="753" w:author="Aili Sandre - JUSTDIGI" w:date="2025-12-22T13:38:00Z" w16du:dateUtc="2025-12-22T11:38:00Z">
            <w:rPr>
              <w:rFonts w:ascii="Times New Roman" w:hAnsi="Times New Roman" w:cs="Times New Roman"/>
              <w:sz w:val="24"/>
              <w:szCs w:val="24"/>
              <w:vertAlign w:val="superscript"/>
            </w:rPr>
          </w:rPrChange>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w:t>
      </w:r>
      <w:r w:rsidRPr="001E23F0">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Alaealise vanuse määramine</w:t>
      </w:r>
    </w:p>
    <w:p w14:paraId="6104789C" w14:textId="2BFC10F5" w:rsidR="00A5782B" w:rsidRPr="001E23F0" w:rsidRDefault="00A5782B" w:rsidP="00BD5E8F">
      <w:pPr>
        <w:jc w:val="both"/>
        <w:rPr>
          <w:rFonts w:ascii="Times New Roman" w:hAnsi="Times New Roman" w:cs="Times New Roman"/>
          <w:sz w:val="24"/>
          <w:szCs w:val="24"/>
        </w:rPr>
      </w:pPr>
    </w:p>
    <w:p w14:paraId="6D93FF25" w14:textId="0BD1829D"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Kui Politsei- ja Piirivalveametil või Kaitsepolitseiametil tekib põhjendatud kahtlus välismaalase vanuse kohta esitatud andmete õigsuses, võidakse välismaalase</w:t>
      </w:r>
      <w:r w:rsidR="00141B09">
        <w:rPr>
          <w:rFonts w:ascii="Times New Roman" w:hAnsi="Times New Roman" w:cs="Times New Roman"/>
          <w:sz w:val="24"/>
          <w:szCs w:val="24"/>
        </w:rPr>
        <w:t>,</w:t>
      </w:r>
      <w:r w:rsidRPr="001E23F0">
        <w:rPr>
          <w:rFonts w:ascii="Times New Roman" w:hAnsi="Times New Roman" w:cs="Times New Roman"/>
          <w:sz w:val="24"/>
          <w:szCs w:val="24"/>
        </w:rPr>
        <w:t xml:space="preserve"> tema</w:t>
      </w:r>
      <w:r w:rsidR="00A811DD">
        <w:rPr>
          <w:rFonts w:ascii="Times New Roman" w:hAnsi="Times New Roman" w:cs="Times New Roman"/>
          <w:sz w:val="24"/>
          <w:szCs w:val="24"/>
        </w:rPr>
        <w:t xml:space="preserve"> </w:t>
      </w:r>
      <w:r w:rsidR="00141B09">
        <w:rPr>
          <w:rFonts w:ascii="Times New Roman" w:hAnsi="Times New Roman" w:cs="Times New Roman"/>
          <w:sz w:val="24"/>
          <w:szCs w:val="24"/>
        </w:rPr>
        <w:t>eestkostja või eestkostja ülesandeid täitva isiku</w:t>
      </w:r>
      <w:r w:rsidRPr="001E23F0">
        <w:rPr>
          <w:rFonts w:ascii="Times New Roman" w:hAnsi="Times New Roman" w:cs="Times New Roman"/>
          <w:sz w:val="24"/>
          <w:szCs w:val="24"/>
        </w:rPr>
        <w:t xml:space="preserve"> nõusolekul teha meditsiinilised uuringud välismaalase vanuse kindlaksmääramiseks.</w:t>
      </w:r>
    </w:p>
    <w:p w14:paraId="61B01F0F" w14:textId="77777777" w:rsidR="00A5782B" w:rsidRPr="001E23F0" w:rsidRDefault="00A5782B" w:rsidP="00BD5E8F">
      <w:pPr>
        <w:jc w:val="both"/>
        <w:rPr>
          <w:rFonts w:ascii="Times New Roman" w:hAnsi="Times New Roman" w:cs="Times New Roman"/>
          <w:sz w:val="24"/>
          <w:szCs w:val="24"/>
        </w:rPr>
      </w:pPr>
    </w:p>
    <w:p w14:paraId="3CA45C97" w14:textId="1BC05413"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Kui välismaalane keeldub </w:t>
      </w:r>
      <w:r w:rsidRPr="00141B09">
        <w:rPr>
          <w:rFonts w:ascii="Times New Roman" w:hAnsi="Times New Roman" w:cs="Times New Roman"/>
          <w:sz w:val="24"/>
          <w:szCs w:val="24"/>
        </w:rPr>
        <w:t>mõjuval põhjusel</w:t>
      </w:r>
      <w:r>
        <w:rPr>
          <w:rFonts w:ascii="Times New Roman" w:hAnsi="Times New Roman" w:cs="Times New Roman"/>
          <w:sz w:val="24"/>
          <w:szCs w:val="24"/>
        </w:rPr>
        <w:t xml:space="preserve"> </w:t>
      </w:r>
      <w:r w:rsidRPr="001E23F0">
        <w:rPr>
          <w:rFonts w:ascii="Times New Roman" w:hAnsi="Times New Roman" w:cs="Times New Roman"/>
          <w:sz w:val="24"/>
          <w:szCs w:val="24"/>
        </w:rPr>
        <w:t>meditsiinilistest uuringutest vanuse kindlaksmääramiseks, loeb Politsei- ja Piirivalveamet või Kaitsepolitseiamet isiku täisealiseks, välja arvatud juhul, kui isik on ilmselgelt alaealine.</w:t>
      </w:r>
    </w:p>
    <w:p w14:paraId="0880D40B" w14:textId="77777777" w:rsidR="00A5782B" w:rsidRPr="001E23F0" w:rsidRDefault="00A5782B" w:rsidP="00BD5E8F">
      <w:pPr>
        <w:jc w:val="both"/>
        <w:rPr>
          <w:rFonts w:ascii="Times New Roman" w:hAnsi="Times New Roman" w:cs="Times New Roman"/>
          <w:sz w:val="24"/>
          <w:szCs w:val="24"/>
        </w:rPr>
      </w:pPr>
    </w:p>
    <w:p w14:paraId="51534C8A" w14:textId="1AB0F40C"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Politsei- ja Piirivalveamet või Kaitsepolitseiamet teavitab välismaalast ja </w:t>
      </w:r>
      <w:r w:rsidR="0022637C">
        <w:rPr>
          <w:rFonts w:ascii="Times New Roman" w:hAnsi="Times New Roman" w:cs="Times New Roman"/>
          <w:sz w:val="24"/>
          <w:szCs w:val="24"/>
        </w:rPr>
        <w:t xml:space="preserve">eestkostjat või eestkostja ülesandeid täitvat isikut </w:t>
      </w:r>
      <w:r w:rsidRPr="001E23F0">
        <w:rPr>
          <w:rFonts w:ascii="Times New Roman" w:hAnsi="Times New Roman" w:cs="Times New Roman"/>
          <w:sz w:val="24"/>
          <w:szCs w:val="24"/>
        </w:rPr>
        <w:t>Eestis käesoleva paragrahvi lõikes 1 nimetatud meditsiinilistest uuringutest, nende teostamise viisist ning kaasneda võivatest tagajärgedest, kui välismaalane keeldub meditsiinilistest uuringutest.</w:t>
      </w:r>
    </w:p>
    <w:p w14:paraId="03AC19DC" w14:textId="77777777" w:rsidR="00A5782B" w:rsidRPr="001E23F0" w:rsidRDefault="00A5782B" w:rsidP="00BD5E8F">
      <w:pPr>
        <w:jc w:val="both"/>
        <w:rPr>
          <w:rFonts w:ascii="Times New Roman" w:hAnsi="Times New Roman" w:cs="Times New Roman"/>
          <w:sz w:val="24"/>
          <w:szCs w:val="24"/>
        </w:rPr>
      </w:pPr>
    </w:p>
    <w:p w14:paraId="7C68CA96" w14:textId="0DEE8CA6"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Välismaalase käsit</w:t>
      </w:r>
      <w:ins w:id="754" w:author="Aili Sandre - JUSTDIGI" w:date="2025-12-22T13:39:00Z" w16du:dateUtc="2025-12-22T11:39:00Z">
        <w:r w:rsidR="00BF3591">
          <w:rPr>
            <w:rFonts w:ascii="Times New Roman" w:hAnsi="Times New Roman" w:cs="Times New Roman"/>
            <w:sz w:val="24"/>
            <w:szCs w:val="24"/>
          </w:rPr>
          <w:t>a</w:t>
        </w:r>
      </w:ins>
      <w:del w:id="755" w:author="Aili Sandre - JUSTDIGI" w:date="2025-12-22T13:39:00Z" w16du:dateUtc="2025-12-22T11:39:00Z">
        <w:r w:rsidRPr="001E23F0" w:rsidDel="00BF3591">
          <w:rPr>
            <w:rFonts w:ascii="Times New Roman" w:hAnsi="Times New Roman" w:cs="Times New Roman"/>
            <w:sz w:val="24"/>
            <w:szCs w:val="24"/>
          </w:rPr>
          <w:delText>le</w:delText>
        </w:r>
      </w:del>
      <w:r w:rsidRPr="001E23F0">
        <w:rPr>
          <w:rFonts w:ascii="Times New Roman" w:hAnsi="Times New Roman" w:cs="Times New Roman"/>
          <w:sz w:val="24"/>
          <w:szCs w:val="24"/>
        </w:rPr>
        <w:t>mise alaealisena või täisealisena otsustab Politsei- ja Piirivalveamet või Kaitsepolitseiamet.</w:t>
      </w:r>
    </w:p>
    <w:p w14:paraId="5B30C923" w14:textId="77777777" w:rsidR="00A5782B" w:rsidRPr="001E23F0" w:rsidRDefault="00A5782B" w:rsidP="00BD5E8F">
      <w:pPr>
        <w:jc w:val="both"/>
        <w:rPr>
          <w:rFonts w:ascii="Times New Roman" w:hAnsi="Times New Roman" w:cs="Times New Roman"/>
          <w:sz w:val="24"/>
          <w:szCs w:val="24"/>
        </w:rPr>
      </w:pPr>
    </w:p>
    <w:p w14:paraId="6E11168D" w14:textId="7E3C186B"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 Vanuse kindlaksmääramise otsus on vaidlustatav üksnes koos haldusaktiga või sooritatud toiminguga, mille menetluse käigus vanuse kindlaksmääramise otsus tehti.“;</w:t>
      </w:r>
    </w:p>
    <w:p w14:paraId="2188CC43" w14:textId="77777777" w:rsidR="00A5782B" w:rsidRPr="001E23F0" w:rsidRDefault="00A5782B" w:rsidP="00BD5E8F">
      <w:pPr>
        <w:jc w:val="both"/>
        <w:rPr>
          <w:rFonts w:ascii="Times New Roman" w:hAnsi="Times New Roman" w:cs="Times New Roman"/>
          <w:sz w:val="24"/>
          <w:szCs w:val="24"/>
        </w:rPr>
      </w:pPr>
    </w:p>
    <w:p w14:paraId="5F08CD97" w14:textId="7E2F4F09"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7</w:t>
      </w:r>
      <w:r w:rsidRPr="001E23F0">
        <w:rPr>
          <w:rFonts w:ascii="Times New Roman" w:hAnsi="Times New Roman" w:cs="Times New Roman"/>
          <w:b/>
          <w:bCs/>
          <w:sz w:val="24"/>
          <w:szCs w:val="24"/>
        </w:rPr>
        <w:t>)</w:t>
      </w:r>
      <w:r w:rsidRPr="001E23F0">
        <w:rPr>
          <w:rFonts w:ascii="Times New Roman" w:hAnsi="Times New Roman" w:cs="Times New Roman"/>
          <w:sz w:val="24"/>
          <w:szCs w:val="24"/>
        </w:rPr>
        <w:t xml:space="preserve"> paragrahvi 4 lõikes 1 asendatakse </w:t>
      </w:r>
      <w:ins w:id="756" w:author="Aili Sandre - JUSTDIGI" w:date="2025-12-22T13:40:00Z" w16du:dateUtc="2025-12-22T11:40:00Z">
        <w:r w:rsidR="00BD1A97">
          <w:rPr>
            <w:rFonts w:ascii="Times New Roman" w:hAnsi="Times New Roman" w:cs="Times New Roman"/>
            <w:sz w:val="24"/>
            <w:szCs w:val="24"/>
          </w:rPr>
          <w:t>tekstiosa</w:t>
        </w:r>
      </w:ins>
      <w:del w:id="757" w:author="Aili Sandre - JUSTDIGI" w:date="2025-12-22T13:40:00Z" w16du:dateUtc="2025-12-22T11:40:00Z">
        <w:r w:rsidRPr="001E23F0" w:rsidDel="00BD1A97">
          <w:rPr>
            <w:rFonts w:ascii="Times New Roman" w:hAnsi="Times New Roman" w:cs="Times New Roman"/>
            <w:sz w:val="24"/>
            <w:szCs w:val="24"/>
          </w:rPr>
          <w:delText>sõna</w:delText>
        </w:r>
      </w:del>
      <w:r w:rsidRPr="001E23F0">
        <w:rPr>
          <w:rFonts w:ascii="Times New Roman" w:hAnsi="Times New Roman" w:cs="Times New Roman"/>
          <w:sz w:val="24"/>
          <w:szCs w:val="24"/>
        </w:rPr>
        <w:t xml:space="preserve"> „Eestist“ </w:t>
      </w:r>
      <w:ins w:id="758" w:author="Aili Sandre - JUSTDIGI" w:date="2025-12-22T13:40:00Z" w16du:dateUtc="2025-12-22T11:40:00Z">
        <w:r w:rsidR="00BD1A97">
          <w:rPr>
            <w:rFonts w:ascii="Times New Roman" w:hAnsi="Times New Roman" w:cs="Times New Roman"/>
            <w:sz w:val="24"/>
            <w:szCs w:val="24"/>
          </w:rPr>
          <w:t>tekstiosaga</w:t>
        </w:r>
      </w:ins>
      <w:del w:id="759" w:author="Aili Sandre - JUSTDIGI" w:date="2025-12-22T13:40:00Z" w16du:dateUtc="2025-12-22T11:40:00Z">
        <w:r w:rsidRPr="001E23F0" w:rsidDel="00BD1A97">
          <w:rPr>
            <w:rFonts w:ascii="Times New Roman" w:hAnsi="Times New Roman" w:cs="Times New Roman"/>
            <w:sz w:val="24"/>
            <w:szCs w:val="24"/>
          </w:rPr>
          <w:delText>sõnadega</w:delText>
        </w:r>
      </w:del>
      <w:r w:rsidRPr="001E23F0">
        <w:rPr>
          <w:rFonts w:ascii="Times New Roman" w:hAnsi="Times New Roman" w:cs="Times New Roman"/>
          <w:sz w:val="24"/>
          <w:szCs w:val="24"/>
        </w:rPr>
        <w:t xml:space="preserve"> „Eestist või</w:t>
      </w:r>
      <w:r w:rsidR="00D02AB8">
        <w:rPr>
          <w:rFonts w:ascii="Times New Roman" w:hAnsi="Times New Roman" w:cs="Times New Roman"/>
          <w:sz w:val="24"/>
          <w:szCs w:val="24"/>
        </w:rPr>
        <w:t>,</w:t>
      </w:r>
      <w:r>
        <w:rPr>
          <w:rFonts w:ascii="Times New Roman" w:hAnsi="Times New Roman" w:cs="Times New Roman"/>
          <w:sz w:val="24"/>
          <w:szCs w:val="24"/>
        </w:rPr>
        <w:t xml:space="preserve"> kui see on asjakohane,</w:t>
      </w:r>
      <w:r w:rsidRPr="001E23F0">
        <w:rPr>
          <w:rFonts w:ascii="Times New Roman" w:hAnsi="Times New Roman" w:cs="Times New Roman"/>
          <w:sz w:val="24"/>
          <w:szCs w:val="24"/>
        </w:rPr>
        <w:t xml:space="preserve"> teise Schengeni konventsiooni ja Euroopa Liidu liikmesriigi territooriumilt“;</w:t>
      </w:r>
    </w:p>
    <w:p w14:paraId="6FC3F172" w14:textId="77777777" w:rsidR="00A5782B" w:rsidRPr="001E23F0" w:rsidRDefault="00A5782B" w:rsidP="00BD5E8F">
      <w:pPr>
        <w:jc w:val="both"/>
        <w:rPr>
          <w:rFonts w:ascii="Times New Roman" w:hAnsi="Times New Roman" w:cs="Times New Roman"/>
          <w:sz w:val="24"/>
          <w:szCs w:val="24"/>
        </w:rPr>
      </w:pPr>
    </w:p>
    <w:p w14:paraId="4B128937"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8</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lõikes 1 asendatakse arvud „18, 19, 21–25</w:t>
      </w:r>
      <w:r>
        <w:rPr>
          <w:rFonts w:ascii="Times New Roman" w:hAnsi="Times New Roman" w:cs="Times New Roman"/>
          <w:sz w:val="24"/>
          <w:szCs w:val="24"/>
        </w:rPr>
        <w:t>, 28</w:t>
      </w:r>
      <w:r w:rsidRPr="001E23F0">
        <w:rPr>
          <w:rFonts w:ascii="Times New Roman" w:hAnsi="Times New Roman" w:cs="Times New Roman"/>
          <w:sz w:val="24"/>
          <w:szCs w:val="24"/>
        </w:rPr>
        <w:t>“ arvudega „19, 21–23“;</w:t>
      </w:r>
    </w:p>
    <w:p w14:paraId="2126E4EA" w14:textId="77777777" w:rsidR="00A5782B" w:rsidRPr="001E23F0" w:rsidRDefault="00A5782B" w:rsidP="00BD5E8F">
      <w:pPr>
        <w:jc w:val="both"/>
        <w:rPr>
          <w:rFonts w:ascii="Times New Roman" w:hAnsi="Times New Roman" w:cs="Times New Roman"/>
          <w:sz w:val="24"/>
          <w:szCs w:val="24"/>
        </w:rPr>
      </w:pPr>
    </w:p>
    <w:p w14:paraId="6C28A7FE" w14:textId="182D3C84"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9</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6</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lõigetes 2 ja 3 asendatakse tekstiosa „Käesoleva seaduse § 15</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 xml:space="preserve">lõikes 1 nimetatud“ </w:t>
      </w:r>
      <w:ins w:id="760" w:author="Aili Sandre - JUSTDIGI" w:date="2025-12-22T13:41:00Z" w16du:dateUtc="2025-12-22T11:41:00Z">
        <w:r w:rsidR="00BD1A97">
          <w:rPr>
            <w:rFonts w:ascii="Times New Roman" w:hAnsi="Times New Roman" w:cs="Times New Roman"/>
            <w:sz w:val="24"/>
            <w:szCs w:val="24"/>
          </w:rPr>
          <w:t>tekstiosaga</w:t>
        </w:r>
      </w:ins>
      <w:del w:id="761" w:author="Aili Sandre - JUSTDIGI" w:date="2025-12-22T13:41:00Z" w16du:dateUtc="2025-12-22T11:41:00Z">
        <w:r w:rsidRPr="001E23F0" w:rsidDel="00BD1A97">
          <w:rPr>
            <w:rFonts w:ascii="Times New Roman" w:hAnsi="Times New Roman" w:cs="Times New Roman"/>
            <w:sz w:val="24"/>
            <w:szCs w:val="24"/>
          </w:rPr>
          <w:delText>sõnadega</w:delText>
        </w:r>
      </w:del>
      <w:r w:rsidRPr="001E23F0">
        <w:rPr>
          <w:rFonts w:ascii="Times New Roman" w:hAnsi="Times New Roman" w:cs="Times New Roman"/>
          <w:sz w:val="24"/>
          <w:szCs w:val="24"/>
        </w:rPr>
        <w:t xml:space="preserve"> „Massilisest sisserändest </w:t>
      </w:r>
      <w:commentRangeStart w:id="762"/>
      <w:r w:rsidRPr="001E23F0">
        <w:rPr>
          <w:rFonts w:ascii="Times New Roman" w:hAnsi="Times New Roman" w:cs="Times New Roman"/>
          <w:sz w:val="24"/>
          <w:szCs w:val="24"/>
        </w:rPr>
        <w:t>põhjustatud</w:t>
      </w:r>
      <w:commentRangeEnd w:id="762"/>
      <w:r w:rsidR="00BD1A97">
        <w:rPr>
          <w:rStyle w:val="Kommentaariviide"/>
        </w:rPr>
        <w:commentReference w:id="762"/>
      </w:r>
      <w:r>
        <w:rPr>
          <w:rFonts w:ascii="Times New Roman" w:hAnsi="Times New Roman" w:cs="Times New Roman"/>
          <w:sz w:val="24"/>
          <w:szCs w:val="24"/>
        </w:rPr>
        <w:t>“</w:t>
      </w:r>
      <w:r w:rsidRPr="001E23F0">
        <w:rPr>
          <w:rFonts w:ascii="Times New Roman" w:hAnsi="Times New Roman" w:cs="Times New Roman"/>
          <w:sz w:val="24"/>
          <w:szCs w:val="24"/>
        </w:rPr>
        <w:t>;</w:t>
      </w:r>
    </w:p>
    <w:p w14:paraId="6EC1A3F2" w14:textId="77777777" w:rsidR="00A5782B" w:rsidRPr="001E23F0" w:rsidRDefault="00A5782B" w:rsidP="00BD5E8F">
      <w:pPr>
        <w:jc w:val="both"/>
        <w:rPr>
          <w:rFonts w:ascii="Times New Roman" w:hAnsi="Times New Roman" w:cs="Times New Roman"/>
          <w:sz w:val="24"/>
          <w:szCs w:val="24"/>
        </w:rPr>
      </w:pPr>
    </w:p>
    <w:p w14:paraId="15BB71AE"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10</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tunnistatakse kehtetuks;</w:t>
      </w:r>
    </w:p>
    <w:p w14:paraId="5304CFF0" w14:textId="77777777" w:rsidR="00A5782B" w:rsidRPr="001E23F0" w:rsidRDefault="00A5782B" w:rsidP="00BD5E8F">
      <w:pPr>
        <w:jc w:val="both"/>
        <w:rPr>
          <w:rFonts w:ascii="Times New Roman" w:hAnsi="Times New Roman" w:cs="Times New Roman"/>
          <w:sz w:val="24"/>
          <w:szCs w:val="24"/>
        </w:rPr>
      </w:pPr>
    </w:p>
    <w:p w14:paraId="1AAA28A0" w14:textId="5D6656DB"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1</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6 </w:t>
      </w:r>
      <w:r w:rsidRPr="001E23F0">
        <w:rPr>
          <w:rFonts w:ascii="Times New Roman" w:hAnsi="Times New Roman" w:cs="Times New Roman"/>
          <w:sz w:val="24"/>
          <w:szCs w:val="24"/>
        </w:rPr>
        <w:t>muudetakse ja sõna</w:t>
      </w:r>
      <w:r w:rsidR="00891409">
        <w:rPr>
          <w:rFonts w:ascii="Times New Roman" w:hAnsi="Times New Roman" w:cs="Times New Roman"/>
          <w:sz w:val="24"/>
          <w:szCs w:val="24"/>
        </w:rPr>
        <w:t>s</w:t>
      </w:r>
      <w:r w:rsidRPr="001E23F0">
        <w:rPr>
          <w:rFonts w:ascii="Times New Roman" w:hAnsi="Times New Roman" w:cs="Times New Roman"/>
          <w:sz w:val="24"/>
          <w:szCs w:val="24"/>
        </w:rPr>
        <w:t>tatakse järgmiselt:</w:t>
      </w:r>
    </w:p>
    <w:p w14:paraId="0C0A3397" w14:textId="2ED06509" w:rsidR="00A5782B" w:rsidRPr="001E23F0" w:rsidDel="00BD1A97" w:rsidRDefault="00A5782B" w:rsidP="00107462">
      <w:pPr>
        <w:jc w:val="both"/>
        <w:rPr>
          <w:del w:id="763" w:author="Aili Sandre - JUSTDIGI" w:date="2025-12-22T13:41:00Z" w16du:dateUtc="2025-12-22T11:41:00Z"/>
          <w:rFonts w:ascii="Times New Roman" w:hAnsi="Times New Roman" w:cs="Times New Roman"/>
          <w:sz w:val="24"/>
          <w:szCs w:val="24"/>
        </w:rPr>
      </w:pPr>
    </w:p>
    <w:p w14:paraId="6B782820" w14:textId="395935FA"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6</w:t>
      </w:r>
      <w:r w:rsidRPr="001E23F0">
        <w:rPr>
          <w:rFonts w:ascii="Times New Roman" w:hAnsi="Times New Roman" w:cs="Times New Roman"/>
          <w:b/>
          <w:bCs/>
          <w:sz w:val="24"/>
          <w:szCs w:val="24"/>
        </w:rPr>
        <w:t>. Riigi õigusabi taotlemine ja andmine</w:t>
      </w:r>
    </w:p>
    <w:p w14:paraId="7BA84DAE" w14:textId="77777777" w:rsidR="00A5782B" w:rsidRPr="001E23F0" w:rsidRDefault="00A5782B" w:rsidP="00BD5E8F">
      <w:pPr>
        <w:jc w:val="both"/>
        <w:rPr>
          <w:rFonts w:ascii="Times New Roman" w:hAnsi="Times New Roman" w:cs="Times New Roman"/>
          <w:sz w:val="24"/>
          <w:szCs w:val="24"/>
        </w:rPr>
      </w:pPr>
    </w:p>
    <w:p w14:paraId="02B9085F" w14:textId="6D49AEE4"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Välismaalasel on õigus taotleda riigi õigusabi riigi õigusabi seaduses sätestatud korras sisenemiskeelu otsuse, lahkumisettekirjutuse, lahkumisettekirjutuses kohaldatud sissesõidukeelu</w:t>
      </w:r>
      <w:r w:rsidRPr="7768B1C4">
        <w:rPr>
          <w:rFonts w:ascii="Times New Roman" w:hAnsi="Times New Roman" w:cs="Times New Roman"/>
          <w:sz w:val="24"/>
          <w:szCs w:val="24"/>
        </w:rPr>
        <w:t>, kinnipidamise</w:t>
      </w:r>
      <w:r w:rsidRPr="001E23F0">
        <w:rPr>
          <w:rFonts w:ascii="Times New Roman" w:hAnsi="Times New Roman" w:cs="Times New Roman"/>
          <w:sz w:val="24"/>
          <w:szCs w:val="24"/>
        </w:rPr>
        <w:t xml:space="preserve"> või väljasaatmisega seotud otsuse vaidlustamiseks.</w:t>
      </w:r>
    </w:p>
    <w:p w14:paraId="0F82D73E" w14:textId="77777777" w:rsidR="00A5782B" w:rsidRPr="001E23F0" w:rsidRDefault="00A5782B" w:rsidP="00BD5E8F">
      <w:pPr>
        <w:jc w:val="both"/>
        <w:rPr>
          <w:rFonts w:ascii="Times New Roman" w:hAnsi="Times New Roman" w:cs="Times New Roman"/>
          <w:sz w:val="24"/>
          <w:szCs w:val="24"/>
        </w:rPr>
      </w:pPr>
    </w:p>
    <w:p w14:paraId="2BE0504A" w14:textId="17B7E47E" w:rsidR="00A5782B" w:rsidRPr="001B1EC7" w:rsidRDefault="00A5782B" w:rsidP="00BD5E8F">
      <w:pPr>
        <w:jc w:val="both"/>
        <w:rPr>
          <w:rFonts w:ascii="Times New Roman" w:hAnsi="Times New Roman" w:cs="Times New Roman"/>
          <w:sz w:val="24"/>
          <w:szCs w:val="24"/>
        </w:rPr>
      </w:pPr>
      <w:r w:rsidRPr="001B1EC7">
        <w:rPr>
          <w:rFonts w:ascii="Times New Roman" w:hAnsi="Times New Roman" w:cs="Times New Roman"/>
          <w:sz w:val="24"/>
          <w:szCs w:val="24"/>
        </w:rPr>
        <w:t>(2) Riigi õigusabi taotluse võib esitada inglise keeles.</w:t>
      </w:r>
    </w:p>
    <w:p w14:paraId="4713B69B" w14:textId="6991C315" w:rsidR="00A5782B" w:rsidRPr="001B1EC7" w:rsidRDefault="00A5782B" w:rsidP="00BD5E8F">
      <w:pPr>
        <w:jc w:val="both"/>
        <w:rPr>
          <w:rFonts w:ascii="Times New Roman" w:hAnsi="Times New Roman" w:cs="Times New Roman"/>
          <w:sz w:val="24"/>
          <w:szCs w:val="24"/>
        </w:rPr>
      </w:pPr>
    </w:p>
    <w:p w14:paraId="0859CB82" w14:textId="7C7B26CC" w:rsidR="00A811DD" w:rsidRDefault="00A5782B" w:rsidP="00BD5E8F">
      <w:pPr>
        <w:jc w:val="both"/>
        <w:rPr>
          <w:rFonts w:ascii="Times New Roman" w:hAnsi="Times New Roman" w:cs="Times New Roman"/>
          <w:sz w:val="24"/>
          <w:szCs w:val="24"/>
        </w:rPr>
      </w:pPr>
      <w:r w:rsidRPr="2F2BC3FA">
        <w:rPr>
          <w:rFonts w:ascii="Times New Roman" w:hAnsi="Times New Roman" w:cs="Times New Roman"/>
          <w:sz w:val="24"/>
          <w:szCs w:val="24"/>
        </w:rPr>
        <w:t xml:space="preserve">(3) Riigi õigusabi taotlusele tuleb lisada vaidlustatav </w:t>
      </w:r>
      <w:r>
        <w:rPr>
          <w:rFonts w:ascii="Times New Roman" w:hAnsi="Times New Roman" w:cs="Times New Roman"/>
          <w:sz w:val="24"/>
          <w:szCs w:val="24"/>
        </w:rPr>
        <w:t>otsus</w:t>
      </w:r>
      <w:r w:rsidRPr="2F2BC3FA">
        <w:rPr>
          <w:rFonts w:ascii="Times New Roman" w:hAnsi="Times New Roman" w:cs="Times New Roman"/>
          <w:sz w:val="24"/>
          <w:szCs w:val="24"/>
        </w:rPr>
        <w:t>.</w:t>
      </w:r>
    </w:p>
    <w:p w14:paraId="67D7E78A" w14:textId="6A308237" w:rsidR="00A5782B" w:rsidRPr="001E23F0" w:rsidRDefault="00A5782B" w:rsidP="00BD5E8F">
      <w:pPr>
        <w:jc w:val="both"/>
        <w:rPr>
          <w:rFonts w:ascii="Times New Roman" w:hAnsi="Times New Roman" w:cs="Times New Roman"/>
          <w:sz w:val="24"/>
          <w:szCs w:val="24"/>
        </w:rPr>
      </w:pPr>
    </w:p>
    <w:p w14:paraId="1E2EACA6"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4</w:t>
      </w:r>
      <w:r w:rsidRPr="001E23F0">
        <w:rPr>
          <w:rFonts w:ascii="Times New Roman" w:hAnsi="Times New Roman" w:cs="Times New Roman"/>
          <w:sz w:val="24"/>
          <w:szCs w:val="24"/>
        </w:rPr>
        <w:t xml:space="preserve">) Välismaalasele </w:t>
      </w:r>
      <w:bookmarkStart w:id="764" w:name="_Hlk193630850"/>
      <w:r w:rsidRPr="001E23F0">
        <w:rPr>
          <w:rFonts w:ascii="Times New Roman" w:hAnsi="Times New Roman" w:cs="Times New Roman"/>
          <w:sz w:val="24"/>
          <w:szCs w:val="24"/>
        </w:rPr>
        <w:t>ei anta riigi õigusabi, kui esineb Euroopa Parlamendi ja nõukogu määruse (EL) 2024/1348 (</w:t>
      </w:r>
      <w:r w:rsidRPr="00064A5C">
        <w:rPr>
          <w:rFonts w:ascii="Times New Roman" w:hAnsi="Times New Roman" w:cs="Times New Roman"/>
          <w:sz w:val="24"/>
          <w:szCs w:val="24"/>
        </w:rPr>
        <w:t>ELT L, 2024/1348, 22.05.2024</w:t>
      </w:r>
      <w:r w:rsidRPr="001E23F0">
        <w:rPr>
          <w:rFonts w:ascii="Times New Roman" w:hAnsi="Times New Roman" w:cs="Times New Roman"/>
          <w:sz w:val="24"/>
          <w:szCs w:val="24"/>
        </w:rPr>
        <w:t xml:space="preserve">) artikli 17 lõikes 2 sätestatud tingimus. </w:t>
      </w:r>
      <w:r>
        <w:rPr>
          <w:rFonts w:ascii="Times New Roman" w:hAnsi="Times New Roman" w:cs="Times New Roman"/>
          <w:sz w:val="24"/>
          <w:szCs w:val="24"/>
        </w:rPr>
        <w:t>Riigi õ</w:t>
      </w:r>
      <w:r w:rsidRPr="001E23F0">
        <w:rPr>
          <w:rFonts w:ascii="Times New Roman" w:hAnsi="Times New Roman" w:cs="Times New Roman"/>
          <w:sz w:val="24"/>
          <w:szCs w:val="24"/>
        </w:rPr>
        <w:t>igusabi andmisest keeldumise määruse peale ei saa esitada määruskaebust.</w:t>
      </w:r>
    </w:p>
    <w:bookmarkEnd w:id="764"/>
    <w:p w14:paraId="7FA21B2A" w14:textId="77777777" w:rsidR="00A5782B" w:rsidRPr="001E23F0" w:rsidRDefault="00A5782B" w:rsidP="00BD5E8F">
      <w:pPr>
        <w:jc w:val="both"/>
        <w:rPr>
          <w:rFonts w:ascii="Times New Roman" w:hAnsi="Times New Roman" w:cs="Times New Roman"/>
          <w:sz w:val="24"/>
          <w:szCs w:val="24"/>
        </w:rPr>
      </w:pPr>
    </w:p>
    <w:p w14:paraId="08F929AD"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5</w:t>
      </w:r>
      <w:r w:rsidRPr="001E23F0">
        <w:rPr>
          <w:rFonts w:ascii="Times New Roman" w:hAnsi="Times New Roman" w:cs="Times New Roman"/>
          <w:sz w:val="24"/>
          <w:szCs w:val="24"/>
        </w:rPr>
        <w:t xml:space="preserve">) Ebaseaduslikult välispiiri ületanud välismaalasele võib anda riigi õigusabi </w:t>
      </w:r>
      <w:bookmarkStart w:id="765" w:name="_Hlk193631014"/>
      <w:r w:rsidRPr="001E23F0">
        <w:rPr>
          <w:rFonts w:ascii="Times New Roman" w:hAnsi="Times New Roman" w:cs="Times New Roman"/>
          <w:sz w:val="24"/>
          <w:szCs w:val="24"/>
        </w:rPr>
        <w:t>väljasaatmise või lahkumisettekirjutuse vaidlustamiseks, kuni halduskohus on teinud otsuse, millega välismaalase esitatud kaebus on jäetud rahuldamata.</w:t>
      </w:r>
      <w:bookmarkEnd w:id="765"/>
    </w:p>
    <w:p w14:paraId="59C0786F" w14:textId="77777777" w:rsidR="00A5782B" w:rsidRPr="001E23F0" w:rsidRDefault="00A5782B" w:rsidP="00BD5E8F">
      <w:pPr>
        <w:jc w:val="both"/>
        <w:rPr>
          <w:rFonts w:ascii="Times New Roman" w:hAnsi="Times New Roman" w:cs="Times New Roman"/>
          <w:sz w:val="24"/>
          <w:szCs w:val="24"/>
        </w:rPr>
      </w:pPr>
    </w:p>
    <w:p w14:paraId="77E0FC9C" w14:textId="151B4546" w:rsidR="00A811DD" w:rsidDel="008564ED" w:rsidRDefault="3FA9FE8B" w:rsidP="00107462">
      <w:pPr>
        <w:jc w:val="both"/>
        <w:rPr>
          <w:del w:id="766" w:author="Aili Sandre - JUSTDIGI" w:date="2025-12-22T13:44:00Z" w16du:dateUtc="2025-12-22T11:44:00Z"/>
          <w:rFonts w:ascii="Times New Roman" w:hAnsi="Times New Roman" w:cs="Times New Roman"/>
          <w:sz w:val="24"/>
          <w:szCs w:val="24"/>
        </w:rPr>
      </w:pPr>
      <w:r w:rsidRPr="0C217DDF">
        <w:rPr>
          <w:rFonts w:ascii="Times New Roman" w:hAnsi="Times New Roman" w:cs="Times New Roman"/>
          <w:sz w:val="24"/>
          <w:szCs w:val="24"/>
        </w:rPr>
        <w:t>(</w:t>
      </w:r>
      <w:r w:rsidR="11F9A50E" w:rsidRPr="0C217DDF">
        <w:rPr>
          <w:rFonts w:ascii="Times New Roman" w:hAnsi="Times New Roman" w:cs="Times New Roman"/>
          <w:sz w:val="24"/>
          <w:szCs w:val="24"/>
        </w:rPr>
        <w:t>6</w:t>
      </w:r>
      <w:r w:rsidRPr="0C217DDF">
        <w:rPr>
          <w:rFonts w:ascii="Times New Roman" w:hAnsi="Times New Roman" w:cs="Times New Roman"/>
          <w:sz w:val="24"/>
          <w:szCs w:val="24"/>
        </w:rPr>
        <w:t xml:space="preserve">) Kui käesoleva paragrahvi lõikes 1 nimetatud otsust vaidlustab välismaalane, kellele on tehtud </w:t>
      </w:r>
      <w:r w:rsidR="5221231F" w:rsidRPr="0C217DDF">
        <w:rPr>
          <w:rFonts w:ascii="Times New Roman" w:hAnsi="Times New Roman" w:cs="Times New Roman"/>
          <w:sz w:val="24"/>
          <w:szCs w:val="24"/>
        </w:rPr>
        <w:t xml:space="preserve">välismaalasele </w:t>
      </w:r>
      <w:r w:rsidRPr="0C217DDF">
        <w:rPr>
          <w:rFonts w:ascii="Times New Roman" w:hAnsi="Times New Roman" w:cs="Times New Roman"/>
          <w:sz w:val="24"/>
          <w:szCs w:val="24"/>
        </w:rPr>
        <w:t>rahvusvahelise kaitse andmise seaduse § 1</w:t>
      </w:r>
      <w:r w:rsidR="2FF12004" w:rsidRPr="0C217DDF">
        <w:rPr>
          <w:rFonts w:ascii="Times New Roman" w:hAnsi="Times New Roman" w:cs="Times New Roman"/>
          <w:sz w:val="24"/>
          <w:szCs w:val="24"/>
        </w:rPr>
        <w:t>6</w:t>
      </w:r>
      <w:r w:rsidRPr="0C217DDF">
        <w:rPr>
          <w:rFonts w:ascii="Times New Roman" w:hAnsi="Times New Roman" w:cs="Times New Roman"/>
          <w:sz w:val="24"/>
          <w:szCs w:val="24"/>
        </w:rPr>
        <w:t xml:space="preserve"> lõike 2 punktis 2 nimetatud otsus, kohaldatakse talle </w:t>
      </w:r>
      <w:ins w:id="767" w:author="Aili Sandre - JUSTDIGI" w:date="2025-12-22T13:43:00Z">
        <w:r w:rsidR="38F02076" w:rsidRPr="0C217DDF">
          <w:rPr>
            <w:rFonts w:ascii="Times New Roman" w:hAnsi="Times New Roman" w:cs="Times New Roman"/>
            <w:sz w:val="24"/>
            <w:szCs w:val="24"/>
          </w:rPr>
          <w:t>nimetatud</w:t>
        </w:r>
      </w:ins>
      <w:del w:id="768" w:author="Aili Sandre - JUSTDIGI" w:date="2025-12-22T13:43:00Z">
        <w:r w:rsidR="00A5782B" w:rsidRPr="0C217DDF" w:rsidDel="3FA9FE8B">
          <w:rPr>
            <w:rFonts w:ascii="Times New Roman" w:hAnsi="Times New Roman" w:cs="Times New Roman"/>
            <w:sz w:val="24"/>
            <w:szCs w:val="24"/>
          </w:rPr>
          <w:delText>välismaalasele rahvusvahelise kaitse andmise</w:delText>
        </w:r>
      </w:del>
      <w:r w:rsidRPr="0C217DDF">
        <w:rPr>
          <w:rFonts w:ascii="Times New Roman" w:hAnsi="Times New Roman" w:cs="Times New Roman"/>
          <w:sz w:val="24"/>
          <w:szCs w:val="24"/>
        </w:rPr>
        <w:t xml:space="preserve"> seaduse</w:t>
      </w:r>
      <w:del w:id="769" w:author="Johanna Maria Kosk - JUSTDIGI" w:date="2026-01-06T10:14:00Z">
        <w:r w:rsidR="00A5782B" w:rsidRPr="0C217DDF" w:rsidDel="3FA9FE8B">
          <w:rPr>
            <w:rFonts w:ascii="Times New Roman" w:hAnsi="Times New Roman" w:cs="Times New Roman"/>
            <w:sz w:val="24"/>
            <w:szCs w:val="24"/>
          </w:rPr>
          <w:delText>s</w:delText>
        </w:r>
      </w:del>
      <w:r w:rsidRPr="0C217DDF">
        <w:rPr>
          <w:rFonts w:ascii="Times New Roman" w:hAnsi="Times New Roman" w:cs="Times New Roman"/>
          <w:sz w:val="24"/>
          <w:szCs w:val="24"/>
        </w:rPr>
        <w:t xml:space="preserve"> </w:t>
      </w:r>
      <w:commentRangeStart w:id="770"/>
      <w:ins w:id="771" w:author="Johanna Maria Kosk - JUSTDIGI" w:date="2026-01-06T10:15:00Z">
        <w:r w:rsidR="09650113" w:rsidRPr="0C217DDF">
          <w:rPr>
            <w:rFonts w:ascii="Times New Roman" w:hAnsi="Times New Roman" w:cs="Times New Roman"/>
            <w:sz w:val="24"/>
            <w:szCs w:val="24"/>
          </w:rPr>
          <w:t>§</w:t>
        </w:r>
      </w:ins>
      <w:ins w:id="772" w:author="Johanna Maria Kosk - JUSTDIGI" w:date="2026-01-06T10:17:00Z">
        <w:r w:rsidR="6E1260F3" w:rsidRPr="0C217DDF">
          <w:rPr>
            <w:rFonts w:ascii="Times New Roman" w:hAnsi="Times New Roman" w:cs="Times New Roman"/>
            <w:sz w:val="24"/>
            <w:szCs w:val="24"/>
          </w:rPr>
          <w:t>-s</w:t>
        </w:r>
      </w:ins>
      <w:ins w:id="773" w:author="Johanna Maria Kosk - JUSTDIGI" w:date="2026-01-06T10:15:00Z">
        <w:r w:rsidR="09650113" w:rsidRPr="0C217DDF">
          <w:rPr>
            <w:rFonts w:ascii="Times New Roman" w:hAnsi="Times New Roman" w:cs="Times New Roman"/>
            <w:sz w:val="24"/>
            <w:szCs w:val="24"/>
          </w:rPr>
          <w:t xml:space="preserve"> 16 </w:t>
        </w:r>
      </w:ins>
      <w:commentRangeEnd w:id="770"/>
      <w:r w:rsidR="00A5782B">
        <w:commentReference w:id="770"/>
      </w:r>
      <w:r w:rsidRPr="0C217DDF">
        <w:rPr>
          <w:rFonts w:ascii="Times New Roman" w:hAnsi="Times New Roman" w:cs="Times New Roman"/>
          <w:sz w:val="24"/>
          <w:szCs w:val="24"/>
        </w:rPr>
        <w:t>tasuta õigusabi kohta sätestatut.</w:t>
      </w:r>
      <w:ins w:id="774" w:author="Johanna Maria Kosk - JUSTDIGI" w:date="2026-01-06T10:18:00Z">
        <w:r w:rsidR="2ED7853E" w:rsidRPr="0C217DDF">
          <w:rPr>
            <w:rFonts w:ascii="Times New Roman" w:hAnsi="Times New Roman" w:cs="Times New Roman"/>
            <w:sz w:val="24"/>
            <w:szCs w:val="24"/>
          </w:rPr>
          <w:t xml:space="preserve"> </w:t>
        </w:r>
        <w:commentRangeStart w:id="775"/>
        <w:r w:rsidR="2ED7853E" w:rsidRPr="0C217DDF">
          <w:rPr>
            <w:rFonts w:ascii="Times New Roman" w:hAnsi="Times New Roman" w:cs="Times New Roman"/>
            <w:sz w:val="24"/>
            <w:szCs w:val="24"/>
          </w:rPr>
          <w:t xml:space="preserve">Riigi õigusabi käesoleva paragrahvi alusel on võimalik taotleda üksnes juhul, kui </w:t>
        </w:r>
      </w:ins>
      <w:ins w:id="776" w:author="Johanna Maria Kosk - JUSTDIGI" w:date="2026-01-06T10:22:00Z">
        <w:r w:rsidR="79FAA2AA" w:rsidRPr="0C217DDF">
          <w:rPr>
            <w:rFonts w:ascii="Times New Roman" w:hAnsi="Times New Roman" w:cs="Times New Roman"/>
            <w:sz w:val="24"/>
            <w:szCs w:val="24"/>
          </w:rPr>
          <w:t>teda</w:t>
        </w:r>
      </w:ins>
      <w:ins w:id="777" w:author="Johanna Maria Kosk - JUSTDIGI" w:date="2026-01-06T10:18:00Z">
        <w:r w:rsidR="2ED7853E" w:rsidRPr="0C217DDF">
          <w:rPr>
            <w:rFonts w:ascii="Times New Roman" w:hAnsi="Times New Roman" w:cs="Times New Roman"/>
            <w:sz w:val="24"/>
            <w:szCs w:val="24"/>
          </w:rPr>
          <w:t xml:space="preserve"> tasuta õigusabi korras esindav isik ei vasta halduskohtumenetluse seadustiku § 32 lõikes 2 sätestatud nõuetele.</w:t>
        </w:r>
      </w:ins>
      <w:commentRangeEnd w:id="775"/>
      <w:r w:rsidR="00A5782B">
        <w:commentReference w:id="775"/>
      </w:r>
      <w:r w:rsidRPr="0C217DDF">
        <w:rPr>
          <w:rFonts w:ascii="Times New Roman" w:hAnsi="Times New Roman" w:cs="Times New Roman"/>
          <w:sz w:val="24"/>
          <w:szCs w:val="24"/>
        </w:rPr>
        <w:t>“;</w:t>
      </w:r>
    </w:p>
    <w:p w14:paraId="2B0898A0" w14:textId="77777777" w:rsidR="008564ED" w:rsidRDefault="008564ED" w:rsidP="00BD5E8F">
      <w:pPr>
        <w:jc w:val="both"/>
        <w:rPr>
          <w:ins w:id="778" w:author="Aili Sandre - JUSTDIGI" w:date="2025-12-22T13:44:00Z" w16du:dateUtc="2025-12-22T11:44:00Z"/>
          <w:rFonts w:ascii="Times New Roman" w:hAnsi="Times New Roman" w:cs="Times New Roman"/>
          <w:sz w:val="24"/>
          <w:szCs w:val="24"/>
          <w:vertAlign w:val="superscript"/>
        </w:rPr>
      </w:pPr>
    </w:p>
    <w:p w14:paraId="03F4D8FF" w14:textId="77777777" w:rsidR="00A5782B" w:rsidRPr="008564ED" w:rsidRDefault="00A5782B" w:rsidP="00BD5E8F">
      <w:pPr>
        <w:jc w:val="both"/>
        <w:rPr>
          <w:rFonts w:ascii="Times New Roman" w:hAnsi="Times New Roman" w:cs="Times New Roman"/>
          <w:sz w:val="24"/>
          <w:szCs w:val="24"/>
          <w:rPrChange w:id="779" w:author="Aili Sandre - JUSTDIGI" w:date="2025-12-22T13:43:00Z" w16du:dateUtc="2025-12-22T11:43:00Z">
            <w:rPr>
              <w:rFonts w:ascii="Times New Roman" w:hAnsi="Times New Roman" w:cs="Times New Roman"/>
              <w:sz w:val="24"/>
              <w:szCs w:val="24"/>
              <w:vertAlign w:val="superscript"/>
            </w:rPr>
          </w:rPrChange>
        </w:rPr>
      </w:pPr>
    </w:p>
    <w:p w14:paraId="0D47EA54" w14:textId="1F6CA5CB" w:rsidR="00A811DD" w:rsidRDefault="00A5782B" w:rsidP="00BD5E8F">
      <w:pPr>
        <w:jc w:val="both"/>
        <w:rPr>
          <w:rFonts w:ascii="Times New Roman" w:hAnsi="Times New Roman" w:cs="Times New Roman"/>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2</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8 </w:t>
      </w:r>
      <w:r>
        <w:rPr>
          <w:rFonts w:ascii="Times New Roman" w:hAnsi="Times New Roman" w:cs="Times New Roman"/>
          <w:sz w:val="24"/>
          <w:szCs w:val="24"/>
        </w:rPr>
        <w:t>muudetakse ja sõnastatakse järgmiselt:</w:t>
      </w:r>
    </w:p>
    <w:p w14:paraId="05D51EB4" w14:textId="7868527F" w:rsidR="00A5782B" w:rsidDel="008564ED" w:rsidRDefault="00A5782B" w:rsidP="00107462">
      <w:pPr>
        <w:jc w:val="both"/>
        <w:rPr>
          <w:del w:id="780" w:author="Aili Sandre - JUSTDIGI" w:date="2025-12-22T13:43:00Z" w16du:dateUtc="2025-12-22T11:43:00Z"/>
          <w:rFonts w:ascii="Times New Roman" w:hAnsi="Times New Roman" w:cs="Times New Roman"/>
          <w:sz w:val="24"/>
          <w:szCs w:val="24"/>
        </w:rPr>
      </w:pPr>
    </w:p>
    <w:p w14:paraId="5C079B68" w14:textId="29F40BA2" w:rsidR="00A5782B" w:rsidRPr="009021E0" w:rsidRDefault="00A5782B" w:rsidP="00BD5E8F">
      <w:pPr>
        <w:rPr>
          <w:rFonts w:ascii="Times New Roman" w:hAnsi="Times New Roman" w:cs="Times New Roman"/>
          <w:b/>
          <w:bCs/>
          <w:sz w:val="24"/>
          <w:szCs w:val="24"/>
        </w:rPr>
      </w:pPr>
      <w:r w:rsidRPr="009021E0">
        <w:rPr>
          <w:rFonts w:ascii="Times New Roman" w:hAnsi="Times New Roman" w:cs="Times New Roman"/>
          <w:b/>
          <w:bCs/>
          <w:sz w:val="24"/>
          <w:szCs w:val="24"/>
        </w:rPr>
        <w:t>„§ 6</w:t>
      </w:r>
      <w:r w:rsidRPr="009021E0">
        <w:rPr>
          <w:rFonts w:ascii="Times New Roman" w:hAnsi="Times New Roman" w:cs="Times New Roman"/>
          <w:b/>
          <w:bCs/>
          <w:sz w:val="24"/>
          <w:szCs w:val="24"/>
          <w:vertAlign w:val="superscript"/>
        </w:rPr>
        <w:t>8</w:t>
      </w:r>
      <w:r w:rsidRPr="009021E0">
        <w:rPr>
          <w:rFonts w:ascii="Times New Roman" w:hAnsi="Times New Roman" w:cs="Times New Roman"/>
          <w:b/>
          <w:bCs/>
          <w:sz w:val="24"/>
          <w:szCs w:val="24"/>
        </w:rPr>
        <w:t>.</w:t>
      </w:r>
      <w:r w:rsidR="00D60173">
        <w:rPr>
          <w:rFonts w:ascii="Times New Roman" w:hAnsi="Times New Roman" w:cs="Times New Roman"/>
          <w:b/>
          <w:bCs/>
          <w:sz w:val="24"/>
          <w:szCs w:val="24"/>
        </w:rPr>
        <w:t xml:space="preserve"> </w:t>
      </w:r>
      <w:r w:rsidRPr="009021E0">
        <w:rPr>
          <w:rFonts w:ascii="Times New Roman" w:hAnsi="Times New Roman" w:cs="Times New Roman"/>
          <w:b/>
          <w:bCs/>
          <w:sz w:val="24"/>
          <w:szCs w:val="24"/>
        </w:rPr>
        <w:t>Välismaalase põgenemise oht</w:t>
      </w:r>
    </w:p>
    <w:p w14:paraId="2AE1D194" w14:textId="77777777" w:rsidR="00A5782B" w:rsidRPr="009021E0" w:rsidRDefault="00A5782B" w:rsidP="00BD5E8F">
      <w:pPr>
        <w:jc w:val="both"/>
        <w:rPr>
          <w:rFonts w:ascii="Times New Roman" w:hAnsi="Times New Roman" w:cs="Times New Roman"/>
          <w:sz w:val="24"/>
          <w:szCs w:val="24"/>
        </w:rPr>
      </w:pPr>
    </w:p>
    <w:p w14:paraId="3431EAB7"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Välismaalase põgenemise oht esineb, kui:</w:t>
      </w:r>
      <w:r w:rsidRPr="009021E0">
        <w:rPr>
          <w:rFonts w:ascii="Times New Roman" w:hAnsi="Times New Roman" w:cs="Times New Roman"/>
          <w:sz w:val="24"/>
          <w:szCs w:val="24"/>
        </w:rPr>
        <w:br/>
        <w:t>1) välismaalane ei ole Eestist või teisest Schengeni konventsiooni või Euroopa Liidu liikmesriigist lahkunud pärast lahkumisettekirjutusega määratud lahkumiskohustuse vabatahtliku täitmise tähtaega;</w:t>
      </w:r>
    </w:p>
    <w:p w14:paraId="7A06410C"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2) välismaalane on esitanud valeandmeid või võltsitud dokumendi Eestisse sisenemisel, Eestis viibimise seadusliku aluse või selle pikendamise, Eesti kodakondsuse, rahvusvahelise kaitse või isikut tõendava dokumendi taotlemisel;</w:t>
      </w:r>
    </w:p>
    <w:p w14:paraId="5CFA7001"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3) on põhjendatud kahtlus välismaalase isikusamasuses või tema kodakondsuses;</w:t>
      </w:r>
    </w:p>
    <w:p w14:paraId="0EA7BFF1"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lastRenderedPageBreak/>
        <w:t>4) välismaalane on korduvalt toime pannud tahtlikke kuritegusid või toime pannud kuriteo, mille eest on talle mõistetud vangistus;</w:t>
      </w:r>
    </w:p>
    <w:p w14:paraId="1AF56385" w14:textId="5F08F355" w:rsidR="00A811DD"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5)</w:t>
      </w:r>
      <w:r w:rsidR="00A811DD">
        <w:rPr>
          <w:rFonts w:ascii="Times New Roman" w:hAnsi="Times New Roman" w:cs="Times New Roman"/>
          <w:sz w:val="24"/>
          <w:szCs w:val="24"/>
        </w:rPr>
        <w:t xml:space="preserve"> </w:t>
      </w:r>
      <w:r w:rsidRPr="009021E0">
        <w:rPr>
          <w:rFonts w:ascii="Times New Roman" w:hAnsi="Times New Roman" w:cs="Times New Roman"/>
          <w:sz w:val="24"/>
          <w:szCs w:val="24"/>
        </w:rPr>
        <w:t>välismaalane ei ole järginud tema suhtes kohaldatud järelevalvemeetmeid või muid seadusest tulenevaid kohustusi;</w:t>
      </w:r>
    </w:p>
    <w:p w14:paraId="152326BF" w14:textId="7FD7EA0A"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 xml:space="preserve">6) välismaalane on Politsei- ja Piirivalveametile või Kaitsepolitseiametile teada andnud või haldusorgan järeldab tema hoiakutest ja käitumisest, et ta ei soovi </w:t>
      </w:r>
      <w:r>
        <w:rPr>
          <w:rFonts w:ascii="Times New Roman" w:hAnsi="Times New Roman" w:cs="Times New Roman"/>
          <w:sz w:val="24"/>
          <w:szCs w:val="24"/>
        </w:rPr>
        <w:t>väljasõidu</w:t>
      </w:r>
      <w:r w:rsidRPr="009021E0">
        <w:rPr>
          <w:rFonts w:ascii="Times New Roman" w:hAnsi="Times New Roman" w:cs="Times New Roman"/>
          <w:sz w:val="24"/>
          <w:szCs w:val="24"/>
        </w:rPr>
        <w:t>kohustust täita;</w:t>
      </w:r>
    </w:p>
    <w:p w14:paraId="00921733"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7) välismaalane on sisenenud Eestisse tema suhtes kohaldatud sissesõidukeelu kehtivusaja jooksul;</w:t>
      </w:r>
    </w:p>
    <w:p w14:paraId="7F90C0A3"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8) välismaalane on kinni peetud Eesti välispiiri ebaseadusliku ületamise tõttu ning ta ei ole saanud luba või õigust Eestis viibida;</w:t>
      </w:r>
    </w:p>
    <w:p w14:paraId="6F3B277F"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9) välismaalane on loata lahkunud määratud asukohast või teisest Schengeni konventsiooni või Euroopa Liidu liikmesriigist;</w:t>
      </w:r>
    </w:p>
    <w:p w14:paraId="4B67294C" w14:textId="662357D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 xml:space="preserve">10) välismaalase </w:t>
      </w:r>
      <w:r w:rsidRPr="004543E9">
        <w:rPr>
          <w:rFonts w:ascii="Times New Roman" w:hAnsi="Times New Roman" w:cs="Times New Roman"/>
          <w:sz w:val="24"/>
          <w:szCs w:val="24"/>
        </w:rPr>
        <w:t>lahkumiskohustus</w:t>
      </w:r>
      <w:r w:rsidRPr="009021E0">
        <w:rPr>
          <w:rFonts w:ascii="Times New Roman" w:hAnsi="Times New Roman" w:cs="Times New Roman"/>
          <w:sz w:val="24"/>
          <w:szCs w:val="24"/>
        </w:rPr>
        <w:t xml:space="preserve"> on kohtulahendiga pööratud sundtäitmisele</w:t>
      </w:r>
      <w:r w:rsidR="00C05DE0">
        <w:rPr>
          <w:rFonts w:ascii="Times New Roman" w:hAnsi="Times New Roman" w:cs="Times New Roman"/>
          <w:sz w:val="24"/>
          <w:szCs w:val="24"/>
        </w:rPr>
        <w:t>;</w:t>
      </w:r>
    </w:p>
    <w:p w14:paraId="4FA833AE" w14:textId="77777777" w:rsidR="00A5782B"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11) välismaalasele ei ole antud luba Eestisse siseneda;</w:t>
      </w:r>
    </w:p>
    <w:p w14:paraId="52F7B856" w14:textId="1DCBB3FB" w:rsidR="00A811DD"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12) välismaalane keeldub biomeetriliste andmete andmisest või takistab muul viisil käesoleva seaduse alusel menetluse läbiviimist;</w:t>
      </w:r>
    </w:p>
    <w:p w14:paraId="0856A306" w14:textId="193A8968" w:rsidR="00A5782B" w:rsidRPr="001E23F0" w:rsidRDefault="00A5782B" w:rsidP="00BD5E8F">
      <w:pPr>
        <w:rPr>
          <w:rFonts w:ascii="Times New Roman" w:hAnsi="Times New Roman" w:cs="Times New Roman"/>
          <w:sz w:val="24"/>
          <w:szCs w:val="24"/>
        </w:rPr>
      </w:pPr>
      <w:r w:rsidRPr="009021E0">
        <w:rPr>
          <w:rFonts w:ascii="Times New Roman" w:hAnsi="Times New Roman" w:cs="Times New Roman"/>
          <w:sz w:val="24"/>
          <w:szCs w:val="24"/>
        </w:rPr>
        <w:t>13) välismaalane kujutab ohtu avalikule korrale või riigi julgeolekule</w:t>
      </w:r>
      <w:r w:rsidRPr="001E23F0">
        <w:rPr>
          <w:rFonts w:ascii="Times New Roman" w:hAnsi="Times New Roman" w:cs="Times New Roman"/>
          <w:sz w:val="24"/>
          <w:szCs w:val="24"/>
        </w:rPr>
        <w:t>.“;</w:t>
      </w:r>
    </w:p>
    <w:p w14:paraId="2C78B68A" w14:textId="77777777" w:rsidR="00A5782B" w:rsidRPr="001E23F0" w:rsidRDefault="00A5782B" w:rsidP="00BD5E8F">
      <w:pPr>
        <w:jc w:val="both"/>
        <w:rPr>
          <w:rFonts w:ascii="Times New Roman" w:hAnsi="Times New Roman" w:cs="Times New Roman"/>
          <w:sz w:val="24"/>
          <w:szCs w:val="24"/>
        </w:rPr>
      </w:pPr>
    </w:p>
    <w:p w14:paraId="672F94E2" w14:textId="0F12DD1C" w:rsidR="00A5782B"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1</w:t>
      </w:r>
      <w:r>
        <w:rPr>
          <w:rFonts w:ascii="Times New Roman" w:hAnsi="Times New Roman" w:cs="Times New Roman"/>
          <w:b/>
          <w:bCs/>
          <w:sz w:val="24"/>
          <w:szCs w:val="24"/>
        </w:rPr>
        <w:t>3</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6</w:t>
      </w:r>
      <w:r w:rsidRPr="001E23F0">
        <w:rPr>
          <w:rFonts w:ascii="Times New Roman" w:hAnsi="Times New Roman" w:cs="Times New Roman"/>
          <w:sz w:val="24"/>
          <w:szCs w:val="24"/>
          <w:vertAlign w:val="superscript"/>
        </w:rPr>
        <w:t xml:space="preserve">9 </w:t>
      </w:r>
      <w:r>
        <w:rPr>
          <w:rFonts w:ascii="Times New Roman" w:hAnsi="Times New Roman" w:cs="Times New Roman"/>
          <w:sz w:val="24"/>
          <w:szCs w:val="24"/>
        </w:rPr>
        <w:t>tunnistatakse kehtetuks;</w:t>
      </w:r>
    </w:p>
    <w:p w14:paraId="276F9A37" w14:textId="77777777" w:rsidR="00A5782B" w:rsidRDefault="00A5782B" w:rsidP="00BD5E8F">
      <w:pPr>
        <w:jc w:val="both"/>
        <w:rPr>
          <w:rFonts w:ascii="Times New Roman" w:hAnsi="Times New Roman" w:cs="Times New Roman"/>
          <w:sz w:val="24"/>
          <w:szCs w:val="24"/>
        </w:rPr>
      </w:pPr>
    </w:p>
    <w:p w14:paraId="7F7BE9F9"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14</w:t>
      </w:r>
      <w:r w:rsidRPr="004543E9">
        <w:rPr>
          <w:rFonts w:ascii="Times New Roman" w:hAnsi="Times New Roman" w:cs="Times New Roman"/>
          <w:b/>
          <w:bCs/>
          <w:sz w:val="24"/>
          <w:szCs w:val="24"/>
        </w:rPr>
        <w:t>)</w:t>
      </w:r>
      <w:r w:rsidRPr="004543E9">
        <w:rPr>
          <w:rFonts w:ascii="Times New Roman" w:hAnsi="Times New Roman" w:cs="Times New Roman"/>
          <w:sz w:val="24"/>
          <w:szCs w:val="24"/>
        </w:rPr>
        <w:t xml:space="preserve"> seadust täiendatakse §-ga 6</w:t>
      </w:r>
      <w:r w:rsidRPr="004543E9">
        <w:rPr>
          <w:rFonts w:ascii="Times New Roman" w:hAnsi="Times New Roman" w:cs="Times New Roman"/>
          <w:sz w:val="24"/>
          <w:szCs w:val="24"/>
          <w:vertAlign w:val="superscript"/>
        </w:rPr>
        <w:t xml:space="preserve">10 </w:t>
      </w:r>
      <w:r w:rsidRPr="004543E9">
        <w:rPr>
          <w:rFonts w:ascii="Times New Roman" w:hAnsi="Times New Roman" w:cs="Times New Roman"/>
          <w:sz w:val="24"/>
          <w:szCs w:val="24"/>
        </w:rPr>
        <w:t>järgmises sõnastuses</w:t>
      </w:r>
      <w:r w:rsidRPr="001E23F0">
        <w:rPr>
          <w:rFonts w:ascii="Times New Roman" w:hAnsi="Times New Roman" w:cs="Times New Roman"/>
          <w:sz w:val="24"/>
          <w:szCs w:val="24"/>
        </w:rPr>
        <w:t>:</w:t>
      </w:r>
    </w:p>
    <w:p w14:paraId="4FCBE5EC" w14:textId="622BA043" w:rsidR="00A5782B" w:rsidRPr="001E23F0" w:rsidDel="00CC060D" w:rsidRDefault="00A5782B" w:rsidP="00107462">
      <w:pPr>
        <w:jc w:val="both"/>
        <w:rPr>
          <w:del w:id="781" w:author="Aili Sandre - JUSTDIGI" w:date="2025-12-22T13:45:00Z" w16du:dateUtc="2025-12-22T11:45:00Z"/>
          <w:rFonts w:ascii="Times New Roman" w:hAnsi="Times New Roman" w:cs="Times New Roman"/>
          <w:sz w:val="24"/>
          <w:szCs w:val="24"/>
        </w:rPr>
      </w:pPr>
    </w:p>
    <w:p w14:paraId="04679EFA" w14:textId="6A0BD252" w:rsidR="00A811DD" w:rsidRDefault="00A5782B" w:rsidP="00BD5E8F">
      <w:pPr>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6</w:t>
      </w:r>
      <w:r>
        <w:rPr>
          <w:rFonts w:ascii="Times New Roman" w:hAnsi="Times New Roman" w:cs="Times New Roman"/>
          <w:b/>
          <w:bCs/>
          <w:sz w:val="24"/>
          <w:szCs w:val="24"/>
          <w:vertAlign w:val="superscript"/>
        </w:rPr>
        <w:t>10</w:t>
      </w:r>
      <w:r w:rsidRPr="001E23F0">
        <w:rPr>
          <w:rFonts w:ascii="Times New Roman" w:hAnsi="Times New Roman" w:cs="Times New Roman"/>
          <w:b/>
          <w:bCs/>
          <w:sz w:val="24"/>
          <w:szCs w:val="24"/>
        </w:rPr>
        <w:t>.</w:t>
      </w:r>
      <w:bookmarkStart w:id="782" w:name="para6b9"/>
      <w:r w:rsidRPr="001E23F0">
        <w:rPr>
          <w:rFonts w:ascii="Times New Roman" w:hAnsi="Times New Roman" w:cs="Times New Roman"/>
          <w:b/>
          <w:bCs/>
          <w:sz w:val="24"/>
          <w:szCs w:val="24"/>
        </w:rPr>
        <w:t> </w:t>
      </w:r>
      <w:bookmarkEnd w:id="782"/>
      <w:r w:rsidRPr="001E23F0">
        <w:rPr>
          <w:rFonts w:ascii="Times New Roman" w:hAnsi="Times New Roman" w:cs="Times New Roman"/>
          <w:b/>
          <w:bCs/>
          <w:sz w:val="24"/>
          <w:szCs w:val="24"/>
        </w:rPr>
        <w:t>Esialgse õiguskaitse kohaldamine</w:t>
      </w:r>
    </w:p>
    <w:p w14:paraId="19BC0007" w14:textId="77777777" w:rsidR="00A5782B" w:rsidRPr="001E23F0" w:rsidRDefault="00A5782B" w:rsidP="00BD5E8F">
      <w:pPr>
        <w:rPr>
          <w:rFonts w:ascii="Times New Roman" w:hAnsi="Times New Roman" w:cs="Times New Roman"/>
          <w:u w:val="single"/>
        </w:rPr>
      </w:pPr>
    </w:p>
    <w:p w14:paraId="5C59D84B"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Välismaalane </w:t>
      </w:r>
      <w:bookmarkStart w:id="783" w:name="_Hlk211319452"/>
      <w:r w:rsidRPr="001E23F0">
        <w:rPr>
          <w:rFonts w:ascii="Times New Roman" w:hAnsi="Times New Roman" w:cs="Times New Roman"/>
          <w:sz w:val="24"/>
          <w:szCs w:val="24"/>
        </w:rPr>
        <w:t>võib väljasaatmise peatamiseks või keelamiseks esitada halduskohtule esialgse õiguskaitse taotluse halduskohtumenetluse seadustikus sätestatud korras.</w:t>
      </w:r>
      <w:bookmarkEnd w:id="783"/>
    </w:p>
    <w:p w14:paraId="7DCBA795" w14:textId="77777777" w:rsidR="00A5782B" w:rsidRPr="001E23F0" w:rsidRDefault="00A5782B" w:rsidP="00BD5E8F">
      <w:pPr>
        <w:jc w:val="both"/>
        <w:rPr>
          <w:rFonts w:ascii="Times New Roman" w:hAnsi="Times New Roman" w:cs="Times New Roman"/>
          <w:sz w:val="24"/>
          <w:szCs w:val="24"/>
        </w:rPr>
      </w:pPr>
    </w:p>
    <w:p w14:paraId="164A873C" w14:textId="2E691D20"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Kui kohus ei anna rahvusvahelise kaitse taotlejale õigust Eestis viibida välismaalasele rahvusvahelise kaitse andmise seaduses sätestatud alusel, tühistab kohus omal algatusel esialgse õiguskaitse määruse, millega välismaalase väljasaatmine peatati.</w:t>
      </w:r>
    </w:p>
    <w:p w14:paraId="6EA66577" w14:textId="77777777" w:rsidR="00A5782B" w:rsidRPr="001E23F0" w:rsidRDefault="00A5782B" w:rsidP="00BD5E8F">
      <w:pPr>
        <w:jc w:val="both"/>
        <w:rPr>
          <w:rFonts w:ascii="Times New Roman" w:hAnsi="Times New Roman" w:cs="Times New Roman"/>
          <w:sz w:val="24"/>
          <w:szCs w:val="24"/>
        </w:rPr>
      </w:pPr>
    </w:p>
    <w:p w14:paraId="008F8936" w14:textId="327DD25E"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Kohus võib </w:t>
      </w:r>
      <w:r w:rsidR="008F4CA7" w:rsidRPr="001E23F0">
        <w:rPr>
          <w:rFonts w:ascii="Times New Roman" w:hAnsi="Times New Roman" w:cs="Times New Roman"/>
          <w:sz w:val="24"/>
          <w:szCs w:val="24"/>
        </w:rPr>
        <w:t xml:space="preserve">ebaseaduslikult välispiiri ületanud </w:t>
      </w:r>
      <w:r w:rsidRPr="001E23F0">
        <w:rPr>
          <w:rFonts w:ascii="Times New Roman" w:hAnsi="Times New Roman" w:cs="Times New Roman"/>
          <w:sz w:val="24"/>
          <w:szCs w:val="24"/>
        </w:rPr>
        <w:t>välismaalase</w:t>
      </w:r>
      <w:r w:rsidR="008F4CA7">
        <w:rPr>
          <w:rFonts w:ascii="Times New Roman" w:hAnsi="Times New Roman" w:cs="Times New Roman"/>
          <w:sz w:val="24"/>
          <w:szCs w:val="24"/>
        </w:rPr>
        <w:t xml:space="preserve"> </w:t>
      </w:r>
      <w:r w:rsidRPr="001E23F0">
        <w:rPr>
          <w:rFonts w:ascii="Times New Roman" w:hAnsi="Times New Roman" w:cs="Times New Roman"/>
          <w:sz w:val="24"/>
          <w:szCs w:val="24"/>
        </w:rPr>
        <w:t xml:space="preserve">väljasaatmise peatada, kuni </w:t>
      </w:r>
      <w:bookmarkStart w:id="784" w:name="_Hlk193631700"/>
      <w:r w:rsidRPr="001E23F0">
        <w:rPr>
          <w:rFonts w:ascii="Times New Roman" w:hAnsi="Times New Roman" w:cs="Times New Roman"/>
          <w:sz w:val="24"/>
          <w:szCs w:val="24"/>
        </w:rPr>
        <w:t>halduskohus on otsusega jätnud välismaalase esitatud kaebuse rahuldamata.</w:t>
      </w:r>
    </w:p>
    <w:bookmarkEnd w:id="784"/>
    <w:p w14:paraId="1D8F7D37" w14:textId="77777777" w:rsidR="00A5782B" w:rsidRPr="001E23F0" w:rsidRDefault="00A5782B" w:rsidP="00BD5E8F">
      <w:pPr>
        <w:jc w:val="both"/>
        <w:rPr>
          <w:rFonts w:ascii="Times New Roman" w:hAnsi="Times New Roman" w:cs="Times New Roman"/>
          <w:sz w:val="24"/>
          <w:szCs w:val="24"/>
        </w:rPr>
      </w:pPr>
    </w:p>
    <w:p w14:paraId="24C35AFC" w14:textId="3BB62204"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Kohus võib esialgse õiguskaitse kohaldamisel teha samas määruses otsuse välismaalasele riigi õigusabi andmise kohta, arvestades käesoleva seaduse § 6</w:t>
      </w:r>
      <w:r w:rsidRPr="001E23F0">
        <w:rPr>
          <w:rFonts w:ascii="Times New Roman" w:hAnsi="Times New Roman" w:cs="Times New Roman"/>
          <w:sz w:val="24"/>
          <w:szCs w:val="24"/>
          <w:vertAlign w:val="superscript"/>
        </w:rPr>
        <w:t>6</w:t>
      </w:r>
      <w:r w:rsidRPr="001E23F0">
        <w:rPr>
          <w:rFonts w:ascii="Times New Roman" w:hAnsi="Times New Roman" w:cs="Times New Roman"/>
          <w:sz w:val="24"/>
          <w:szCs w:val="24"/>
        </w:rPr>
        <w:t xml:space="preserve"> lõiget </w:t>
      </w:r>
      <w:r>
        <w:rPr>
          <w:rFonts w:ascii="Times New Roman" w:hAnsi="Times New Roman" w:cs="Times New Roman"/>
          <w:sz w:val="24"/>
          <w:szCs w:val="24"/>
        </w:rPr>
        <w:t>5</w:t>
      </w:r>
      <w:r w:rsidRPr="2F2BC3FA">
        <w:rPr>
          <w:rFonts w:ascii="Times New Roman" w:hAnsi="Times New Roman" w:cs="Times New Roman"/>
          <w:sz w:val="24"/>
          <w:szCs w:val="24"/>
        </w:rPr>
        <w:t>.</w:t>
      </w:r>
      <w:r>
        <w:rPr>
          <w:rFonts w:ascii="Times New Roman" w:hAnsi="Times New Roman" w:cs="Times New Roman"/>
          <w:sz w:val="24"/>
          <w:szCs w:val="24"/>
        </w:rPr>
        <w:t>“</w:t>
      </w:r>
      <w:r w:rsidRPr="2F2BC3FA">
        <w:rPr>
          <w:rFonts w:ascii="Times New Roman" w:hAnsi="Times New Roman" w:cs="Times New Roman"/>
          <w:sz w:val="24"/>
          <w:szCs w:val="24"/>
        </w:rPr>
        <w:t>;</w:t>
      </w:r>
    </w:p>
    <w:p w14:paraId="7B430423" w14:textId="77777777" w:rsidR="00A5782B" w:rsidRPr="001E23F0" w:rsidRDefault="00A5782B" w:rsidP="00BD5E8F">
      <w:pPr>
        <w:jc w:val="both"/>
        <w:rPr>
          <w:rFonts w:ascii="Times New Roman" w:hAnsi="Times New Roman" w:cs="Times New Roman"/>
          <w:sz w:val="24"/>
          <w:szCs w:val="24"/>
        </w:rPr>
      </w:pPr>
    </w:p>
    <w:p w14:paraId="0ACA7429"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15</w:t>
      </w:r>
      <w:r w:rsidRPr="001E23F0">
        <w:rPr>
          <w:rFonts w:ascii="Times New Roman" w:hAnsi="Times New Roman" w:cs="Times New Roman"/>
          <w:b/>
          <w:bCs/>
          <w:sz w:val="24"/>
          <w:szCs w:val="24"/>
        </w:rPr>
        <w:t xml:space="preserve">) </w:t>
      </w:r>
      <w:r>
        <w:rPr>
          <w:rFonts w:ascii="Times New Roman" w:hAnsi="Times New Roman" w:cs="Times New Roman"/>
          <w:sz w:val="24"/>
          <w:szCs w:val="24"/>
        </w:rPr>
        <w:t xml:space="preserve">seadust </w:t>
      </w:r>
      <w:r w:rsidRPr="001E23F0">
        <w:rPr>
          <w:rFonts w:ascii="Times New Roman" w:hAnsi="Times New Roman" w:cs="Times New Roman"/>
          <w:sz w:val="24"/>
          <w:szCs w:val="24"/>
        </w:rPr>
        <w:t>täiendatakse §-dega 6</w:t>
      </w:r>
      <w:r w:rsidRPr="001E23F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ja 6</w:t>
      </w:r>
      <w:r w:rsidRPr="001E23F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järgmises sõnastuses:</w:t>
      </w:r>
    </w:p>
    <w:p w14:paraId="13D6FC4C" w14:textId="3149C2E3" w:rsidR="00A5782B" w:rsidRPr="001E23F0" w:rsidDel="007041F2" w:rsidRDefault="00A5782B" w:rsidP="00107462">
      <w:pPr>
        <w:jc w:val="both"/>
        <w:rPr>
          <w:del w:id="785" w:author="Aili Sandre - JUSTDIGI" w:date="2025-12-22T13:46:00Z" w16du:dateUtc="2025-12-22T11:46:00Z"/>
          <w:rFonts w:ascii="Times New Roman" w:hAnsi="Times New Roman" w:cs="Times New Roman"/>
          <w:sz w:val="24"/>
          <w:szCs w:val="24"/>
        </w:rPr>
      </w:pPr>
    </w:p>
    <w:p w14:paraId="61F12316" w14:textId="75B61359" w:rsidR="00A5782B" w:rsidRPr="001E23F0" w:rsidRDefault="00A5782B" w:rsidP="00BD5E8F">
      <w:pPr>
        <w:rPr>
          <w:rFonts w:ascii="Times New Roman" w:hAnsi="Times New Roman" w:cs="Times New Roman"/>
          <w:b/>
          <w:bCs/>
          <w:sz w:val="24"/>
          <w:szCs w:val="24"/>
        </w:rPr>
      </w:pPr>
      <w:r w:rsidRPr="00EC13DA">
        <w:rPr>
          <w:rFonts w:ascii="Times New Roman" w:hAnsi="Times New Roman" w:cs="Times New Roman"/>
          <w:sz w:val="24"/>
          <w:szCs w:val="24"/>
        </w:rPr>
        <w:t>„</w:t>
      </w:r>
      <w:r w:rsidRPr="00EC13DA">
        <w:rPr>
          <w:rFonts w:ascii="Times New Roman" w:hAnsi="Times New Roman" w:cs="Times New Roman"/>
          <w:b/>
          <w:bCs/>
          <w:sz w:val="24"/>
          <w:szCs w:val="24"/>
        </w:rPr>
        <w:t>§ 6</w:t>
      </w:r>
      <w:r w:rsidRPr="00EC13DA">
        <w:rPr>
          <w:rFonts w:ascii="Times New Roman" w:hAnsi="Times New Roman" w:cs="Times New Roman"/>
          <w:b/>
          <w:bCs/>
          <w:sz w:val="24"/>
          <w:szCs w:val="24"/>
          <w:vertAlign w:val="superscript"/>
        </w:rPr>
        <w:t>11</w:t>
      </w:r>
      <w:r w:rsidRPr="00EC13DA">
        <w:rPr>
          <w:rFonts w:ascii="Times New Roman" w:hAnsi="Times New Roman" w:cs="Times New Roman"/>
          <w:b/>
          <w:bCs/>
          <w:sz w:val="24"/>
          <w:szCs w:val="24"/>
        </w:rPr>
        <w:t>. Välismaalase kaasaaitamiskohustus</w:t>
      </w:r>
    </w:p>
    <w:p w14:paraId="7ADBF7BB" w14:textId="77777777" w:rsidR="00A5782B" w:rsidRPr="001E23F0" w:rsidRDefault="00A5782B" w:rsidP="00BD5E8F">
      <w:pPr>
        <w:jc w:val="both"/>
        <w:rPr>
          <w:rFonts w:ascii="Times New Roman" w:hAnsi="Times New Roman" w:cs="Times New Roman"/>
          <w:sz w:val="24"/>
          <w:szCs w:val="24"/>
        </w:rPr>
      </w:pPr>
    </w:p>
    <w:p w14:paraId="5CF1802E"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Välismaalane on kohustatud kaasa aitama käesolevas seaduses sätestatud menetluste läbiviimisele, sealhulgas:</w:t>
      </w:r>
    </w:p>
    <w:p w14:paraId="7F0EC767" w14:textId="3F282CCB"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w:t>
      </w:r>
      <w:ins w:id="786" w:author="Aili Sandre - JUSTDIGI" w:date="2025-12-22T13:55:00Z" w16du:dateUtc="2025-12-22T11:55:00Z">
        <w:r w:rsidR="005018B8">
          <w:rPr>
            <w:rFonts w:ascii="Times New Roman" w:hAnsi="Times New Roman" w:cs="Times New Roman"/>
            <w:sz w:val="24"/>
            <w:szCs w:val="24"/>
          </w:rPr>
          <w:t>esitama</w:t>
        </w:r>
      </w:ins>
      <w:del w:id="787" w:author="Aili Sandre - JUSTDIGI" w:date="2025-12-22T13:55:00Z" w16du:dateUtc="2025-12-22T11:55:00Z">
        <w:r w:rsidRPr="001E23F0" w:rsidDel="005018B8">
          <w:rPr>
            <w:rFonts w:ascii="Times New Roman" w:hAnsi="Times New Roman" w:cs="Times New Roman"/>
            <w:sz w:val="24"/>
            <w:szCs w:val="24"/>
          </w:rPr>
          <w:delText>andma</w:delText>
        </w:r>
      </w:del>
      <w:r w:rsidRPr="001E23F0">
        <w:rPr>
          <w:rFonts w:ascii="Times New Roman" w:hAnsi="Times New Roman" w:cs="Times New Roman"/>
          <w:sz w:val="24"/>
          <w:szCs w:val="24"/>
        </w:rPr>
        <w:t xml:space="preserve"> suulisi ja kirjalikke andmeid </w:t>
      </w:r>
      <w:r w:rsidR="00CB6B35">
        <w:rPr>
          <w:rFonts w:ascii="Times New Roman" w:hAnsi="Times New Roman" w:cs="Times New Roman"/>
          <w:sz w:val="24"/>
          <w:szCs w:val="24"/>
        </w:rPr>
        <w:t>ning</w:t>
      </w:r>
      <w:ins w:id="788" w:author="Aili Sandre - JUSTDIGI" w:date="2025-12-22T13:55:00Z" w16du:dateUtc="2025-12-22T11:55:00Z">
        <w:r w:rsidR="005018B8">
          <w:rPr>
            <w:rFonts w:ascii="Times New Roman" w:hAnsi="Times New Roman" w:cs="Times New Roman"/>
            <w:sz w:val="24"/>
            <w:szCs w:val="24"/>
          </w:rPr>
          <w:t xml:space="preserve"> andma</w:t>
        </w:r>
      </w:ins>
      <w:r w:rsidRPr="001E23F0">
        <w:rPr>
          <w:rFonts w:ascii="Times New Roman" w:hAnsi="Times New Roman" w:cs="Times New Roman"/>
          <w:sz w:val="24"/>
          <w:szCs w:val="24"/>
        </w:rPr>
        <w:t xml:space="preserve"> seletusi isiku tuvastamiseks, isikusamasuse kontrollimiseks ja kodakondsuse kindlaks tegemiseks;</w:t>
      </w:r>
    </w:p>
    <w:p w14:paraId="2FB47406" w14:textId="6FDFB43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esitama kõik andmed ja dokumendid ning muud tema valduses olevad tõendid, mis </w:t>
      </w:r>
      <w:ins w:id="789" w:author="Aili Sandre - JUSTDIGI" w:date="2025-12-22T13:56:00Z" w16du:dateUtc="2025-12-22T11:56:00Z">
        <w:r w:rsidR="00065661">
          <w:rPr>
            <w:rFonts w:ascii="Times New Roman" w:hAnsi="Times New Roman" w:cs="Times New Roman"/>
            <w:sz w:val="24"/>
            <w:szCs w:val="24"/>
          </w:rPr>
          <w:t>on</w:t>
        </w:r>
      </w:ins>
      <w:del w:id="790" w:author="Aili Sandre - JUSTDIGI" w:date="2025-12-22T13:56:00Z" w16du:dateUtc="2025-12-22T11:56:00Z">
        <w:r w:rsidRPr="001E23F0" w:rsidDel="00065661">
          <w:rPr>
            <w:rFonts w:ascii="Times New Roman" w:hAnsi="Times New Roman" w:cs="Times New Roman"/>
            <w:sz w:val="24"/>
            <w:szCs w:val="24"/>
          </w:rPr>
          <w:delText>omavad</w:delText>
        </w:r>
      </w:del>
      <w:r w:rsidRPr="001E23F0">
        <w:rPr>
          <w:rFonts w:ascii="Times New Roman" w:hAnsi="Times New Roman" w:cs="Times New Roman"/>
          <w:sz w:val="24"/>
          <w:szCs w:val="24"/>
        </w:rPr>
        <w:t xml:space="preserve"> menetl</w:t>
      </w:r>
      <w:ins w:id="791" w:author="Aili Sandre - JUSTDIGI" w:date="2025-12-22T13:56:00Z" w16du:dateUtc="2025-12-22T11:56:00Z">
        <w:r w:rsidR="00065661">
          <w:rPr>
            <w:rFonts w:ascii="Times New Roman" w:hAnsi="Times New Roman" w:cs="Times New Roman"/>
            <w:sz w:val="24"/>
            <w:szCs w:val="24"/>
          </w:rPr>
          <w:t>emisel</w:t>
        </w:r>
      </w:ins>
      <w:del w:id="792" w:author="Aili Sandre - JUSTDIGI" w:date="2025-12-22T13:56:00Z" w16du:dateUtc="2025-12-22T11:56:00Z">
        <w:r w:rsidRPr="001E23F0" w:rsidDel="00065661">
          <w:rPr>
            <w:rFonts w:ascii="Times New Roman" w:hAnsi="Times New Roman" w:cs="Times New Roman"/>
            <w:sz w:val="24"/>
            <w:szCs w:val="24"/>
          </w:rPr>
          <w:delText>use läbiviimisel</w:delText>
        </w:r>
      </w:del>
      <w:r w:rsidRPr="001E23F0">
        <w:rPr>
          <w:rFonts w:ascii="Times New Roman" w:hAnsi="Times New Roman" w:cs="Times New Roman"/>
          <w:sz w:val="24"/>
          <w:szCs w:val="24"/>
        </w:rPr>
        <w:t xml:space="preserve"> tähts</w:t>
      </w:r>
      <w:ins w:id="793" w:author="Aili Sandre - JUSTDIGI" w:date="2025-12-22T13:56:00Z" w16du:dateUtc="2025-12-22T11:56:00Z">
        <w:r w:rsidR="00065661">
          <w:rPr>
            <w:rFonts w:ascii="Times New Roman" w:hAnsi="Times New Roman" w:cs="Times New Roman"/>
            <w:sz w:val="24"/>
            <w:szCs w:val="24"/>
          </w:rPr>
          <w:t>ad</w:t>
        </w:r>
      </w:ins>
      <w:del w:id="794" w:author="Aili Sandre - JUSTDIGI" w:date="2025-12-22T13:56:00Z" w16du:dateUtc="2025-12-22T11:56:00Z">
        <w:r w:rsidRPr="001E23F0" w:rsidDel="00065661">
          <w:rPr>
            <w:rFonts w:ascii="Times New Roman" w:hAnsi="Times New Roman" w:cs="Times New Roman"/>
            <w:sz w:val="24"/>
            <w:szCs w:val="24"/>
          </w:rPr>
          <w:delText>ust</w:delText>
        </w:r>
      </w:del>
      <w:r w:rsidRPr="001E23F0">
        <w:rPr>
          <w:rFonts w:ascii="Times New Roman" w:hAnsi="Times New Roman" w:cs="Times New Roman"/>
          <w:sz w:val="24"/>
          <w:szCs w:val="24"/>
        </w:rPr>
        <w:t>, sealhulgas reisidokumendi või selle koopia;</w:t>
      </w:r>
    </w:p>
    <w:p w14:paraId="1070ABB2"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võimaldama biomeetriliste andmete võtmist;</w:t>
      </w:r>
    </w:p>
    <w:p w14:paraId="5D050982" w14:textId="651142D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aitama kaasa väljasaatmiseks vajalike dokumentide</w:t>
      </w:r>
      <w:r>
        <w:rPr>
          <w:rFonts w:ascii="Times New Roman" w:hAnsi="Times New Roman" w:cs="Times New Roman"/>
          <w:sz w:val="24"/>
          <w:szCs w:val="24"/>
        </w:rPr>
        <w:t xml:space="preserve"> hankimisele</w:t>
      </w:r>
      <w:r w:rsidRPr="001E23F0">
        <w:rPr>
          <w:rFonts w:ascii="Times New Roman" w:hAnsi="Times New Roman" w:cs="Times New Roman"/>
          <w:sz w:val="24"/>
          <w:szCs w:val="24"/>
        </w:rPr>
        <w:t>, sealhulgas esitama vajaduse korral kolmanda riigi pädevale asutusele reisidokumendi taotluse ja tegema dokumendi saamiseks vajalikud toimingud;</w:t>
      </w:r>
    </w:p>
    <w:p w14:paraId="4432B4EE" w14:textId="6CA76193"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 viibima menetluse ajal Eestis ja täitma talle järelevalvemeetmega või kutses pandud kohustust.</w:t>
      </w:r>
    </w:p>
    <w:p w14:paraId="329A2829" w14:textId="77777777" w:rsidR="00A5782B" w:rsidRPr="001E23F0" w:rsidRDefault="00A5782B" w:rsidP="00BD5E8F">
      <w:pPr>
        <w:jc w:val="both"/>
        <w:rPr>
          <w:rFonts w:ascii="Times New Roman" w:hAnsi="Times New Roman" w:cs="Times New Roman"/>
          <w:sz w:val="24"/>
          <w:szCs w:val="24"/>
        </w:rPr>
      </w:pPr>
    </w:p>
    <w:p w14:paraId="3580C95E" w14:textId="47AA8EEC"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(2) Käesoleva paragrahvi lõike 1</w:t>
      </w:r>
      <w:r>
        <w:rPr>
          <w:rFonts w:ascii="Times New Roman" w:hAnsi="Times New Roman" w:cs="Times New Roman"/>
          <w:sz w:val="24"/>
          <w:szCs w:val="24"/>
        </w:rPr>
        <w:t xml:space="preserve"> punktides 1 ja 2</w:t>
      </w:r>
      <w:r w:rsidRPr="001E23F0">
        <w:rPr>
          <w:rFonts w:ascii="Times New Roman" w:hAnsi="Times New Roman" w:cs="Times New Roman"/>
          <w:sz w:val="24"/>
          <w:szCs w:val="24"/>
        </w:rPr>
        <w:t xml:space="preserve"> sätestatud kaasaaitamiskohustus</w:t>
      </w:r>
      <w:r>
        <w:rPr>
          <w:rFonts w:ascii="Times New Roman" w:hAnsi="Times New Roman" w:cs="Times New Roman"/>
          <w:sz w:val="24"/>
          <w:szCs w:val="24"/>
        </w:rPr>
        <w:t>t</w:t>
      </w:r>
      <w:r w:rsidR="00A811DD">
        <w:rPr>
          <w:rFonts w:ascii="Times New Roman" w:hAnsi="Times New Roman" w:cs="Times New Roman"/>
          <w:sz w:val="24"/>
          <w:szCs w:val="24"/>
        </w:rPr>
        <w:t xml:space="preserve"> </w:t>
      </w:r>
      <w:r>
        <w:rPr>
          <w:rFonts w:ascii="Times New Roman" w:hAnsi="Times New Roman" w:cs="Times New Roman"/>
          <w:sz w:val="24"/>
          <w:szCs w:val="24"/>
        </w:rPr>
        <w:t xml:space="preserve">kohaldatakse </w:t>
      </w:r>
      <w:r w:rsidRPr="001E23F0">
        <w:rPr>
          <w:rFonts w:ascii="Times New Roman" w:hAnsi="Times New Roman" w:cs="Times New Roman"/>
          <w:sz w:val="24"/>
          <w:szCs w:val="24"/>
        </w:rPr>
        <w:t>ka välismaalase esindajale.</w:t>
      </w:r>
    </w:p>
    <w:p w14:paraId="28B9F30B" w14:textId="77777777" w:rsidR="00A5782B" w:rsidRPr="001E23F0" w:rsidRDefault="00A5782B" w:rsidP="00BD5E8F">
      <w:pPr>
        <w:rPr>
          <w:rFonts w:ascii="Times New Roman" w:hAnsi="Times New Roman" w:cs="Times New Roman"/>
        </w:rPr>
      </w:pPr>
    </w:p>
    <w:p w14:paraId="3923EBE4" w14:textId="623E9968"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Rahvusvaheline koostöö</w:t>
      </w:r>
    </w:p>
    <w:p w14:paraId="321D5CC6" w14:textId="77777777" w:rsidR="00A5782B" w:rsidRPr="001E23F0" w:rsidRDefault="00A5782B" w:rsidP="00BD5E8F">
      <w:pPr>
        <w:jc w:val="both"/>
        <w:rPr>
          <w:rFonts w:ascii="Times New Roman" w:hAnsi="Times New Roman" w:cs="Times New Roman"/>
          <w:sz w:val="24"/>
          <w:szCs w:val="24"/>
        </w:rPr>
      </w:pPr>
    </w:p>
    <w:p w14:paraId="4AF6CD1C" w14:textId="02DD1FD6" w:rsidR="00A5782B" w:rsidRPr="00064A5C"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(1) Politsei- ja Piirivalveamet võib käesolevas seaduses sätestatud ülesannete täitmiseks taotleda abi </w:t>
      </w:r>
      <w:bookmarkStart w:id="795" w:name="_Hlk193623290"/>
      <w:r w:rsidRPr="001E23F0">
        <w:rPr>
          <w:rFonts w:ascii="Times New Roman" w:hAnsi="Times New Roman" w:cs="Times New Roman"/>
          <w:sz w:val="24"/>
          <w:szCs w:val="24"/>
        </w:rPr>
        <w:t>Euroopa Piiri- ja Rannikuvalve Ameti</w:t>
      </w:r>
      <w:bookmarkEnd w:id="795"/>
      <w:r w:rsidRPr="001E23F0">
        <w:rPr>
          <w:rFonts w:ascii="Times New Roman" w:hAnsi="Times New Roman" w:cs="Times New Roman"/>
          <w:sz w:val="24"/>
          <w:szCs w:val="24"/>
        </w:rPr>
        <w:t xml:space="preserve">lt </w:t>
      </w:r>
      <w:r w:rsidRPr="00064A5C">
        <w:rPr>
          <w:rFonts w:ascii="Times New Roman" w:hAnsi="Times New Roman" w:cs="Times New Roman"/>
          <w:sz w:val="24"/>
          <w:szCs w:val="24"/>
        </w:rPr>
        <w:t>Euroopa Parlamendi ja nõukogu määruses (EL) 2019/1896, mis käsitleb Euroopa piiri- ja rannikuvalvet ning millega tunnistatakse kehtetuks määrused (EL) nr 1052/2013 ning (EL) 2016/1624 (ELT L 295, 13.11.2019, lk 1–131), sätestatud alustel ja korras.</w:t>
      </w:r>
    </w:p>
    <w:p w14:paraId="73C3FF31" w14:textId="77777777" w:rsidR="00A5782B" w:rsidRPr="001E23F0" w:rsidRDefault="00A5782B" w:rsidP="00BD5E8F">
      <w:pPr>
        <w:jc w:val="both"/>
        <w:rPr>
          <w:rFonts w:ascii="Times New Roman" w:hAnsi="Times New Roman" w:cs="Times New Roman"/>
          <w:sz w:val="24"/>
          <w:szCs w:val="24"/>
        </w:rPr>
      </w:pPr>
    </w:p>
    <w:p w14:paraId="4121F349" w14:textId="5CDB15C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Euroopa Piiri- ja Rannikuvalve Ameti lähetatud ametnikul ei ole õigust teha lahkumisettekirjutust, muuta lahkumisettekirjutuses määratud lahkumiskohustuse tähtaega, kohustada välismaalast järgima järelevalvemeetmeid, peatada väljasaatmist või jätta väljasaatmine kohaldamata.</w:t>
      </w:r>
    </w:p>
    <w:p w14:paraId="4E7F145B" w14:textId="77777777" w:rsidR="00A5782B" w:rsidRPr="001E23F0" w:rsidRDefault="00A5782B" w:rsidP="00BD5E8F">
      <w:pPr>
        <w:jc w:val="both"/>
        <w:rPr>
          <w:rFonts w:ascii="Times New Roman" w:hAnsi="Times New Roman" w:cs="Times New Roman"/>
          <w:sz w:val="24"/>
          <w:szCs w:val="24"/>
        </w:rPr>
      </w:pPr>
    </w:p>
    <w:p w14:paraId="7C3CC2EB"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Euroopa Piiri- ja Rannikuvalve Ameti lähetatud ametnik võib rakendada riikliku järelevalve meetmeid ja vahetut sundi käesolevas seaduses sätestatud alustel ja korras, kui </w:t>
      </w:r>
      <w:proofErr w:type="spellStart"/>
      <w:r w:rsidRPr="001E23F0">
        <w:rPr>
          <w:rFonts w:ascii="Times New Roman" w:hAnsi="Times New Roman" w:cs="Times New Roman"/>
          <w:sz w:val="24"/>
          <w:szCs w:val="24"/>
        </w:rPr>
        <w:t>välislepingust</w:t>
      </w:r>
      <w:proofErr w:type="spellEnd"/>
      <w:r w:rsidRPr="001E23F0">
        <w:rPr>
          <w:rFonts w:ascii="Times New Roman" w:hAnsi="Times New Roman" w:cs="Times New Roman"/>
          <w:sz w:val="24"/>
          <w:szCs w:val="24"/>
        </w:rPr>
        <w:t xml:space="preserve"> või Euroopa Liidu õigusaktist ei tulene teisiti.</w:t>
      </w:r>
    </w:p>
    <w:p w14:paraId="420EA5BC" w14:textId="77777777" w:rsidR="00A5782B" w:rsidRPr="001E23F0" w:rsidRDefault="00A5782B" w:rsidP="00BD5E8F">
      <w:pPr>
        <w:jc w:val="both"/>
        <w:rPr>
          <w:rFonts w:ascii="Times New Roman" w:hAnsi="Times New Roman" w:cs="Times New Roman"/>
          <w:sz w:val="24"/>
          <w:szCs w:val="24"/>
        </w:rPr>
      </w:pPr>
    </w:p>
    <w:p w14:paraId="5C4EF1AC"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alusel võib Politsei- ja Piirivalveameti kaasata </w:t>
      </w:r>
      <w:r>
        <w:rPr>
          <w:rFonts w:ascii="Times New Roman" w:hAnsi="Times New Roman" w:cs="Times New Roman"/>
          <w:sz w:val="24"/>
          <w:szCs w:val="24"/>
        </w:rPr>
        <w:t xml:space="preserve">viibimisaluseta riigis </w:t>
      </w:r>
      <w:r w:rsidRPr="001E23F0">
        <w:rPr>
          <w:rFonts w:ascii="Times New Roman" w:hAnsi="Times New Roman" w:cs="Times New Roman"/>
          <w:sz w:val="24"/>
          <w:szCs w:val="24"/>
        </w:rPr>
        <w:t xml:space="preserve">viibiva välismaalase </w:t>
      </w:r>
      <w:r>
        <w:rPr>
          <w:rFonts w:ascii="Times New Roman" w:hAnsi="Times New Roman" w:cs="Times New Roman"/>
          <w:sz w:val="24"/>
          <w:szCs w:val="24"/>
        </w:rPr>
        <w:t xml:space="preserve">väljasõidukohustuse </w:t>
      </w:r>
      <w:r w:rsidRPr="001E23F0">
        <w:rPr>
          <w:rFonts w:ascii="Times New Roman" w:hAnsi="Times New Roman" w:cs="Times New Roman"/>
          <w:sz w:val="24"/>
          <w:szCs w:val="24"/>
        </w:rPr>
        <w:t xml:space="preserve">menetlusse teise riigi territooriumil. Politsei- ja Piirivalveametil on teise riigi territooriumil pädevus ja volitused </w:t>
      </w:r>
      <w:proofErr w:type="spellStart"/>
      <w:r w:rsidRPr="001E23F0">
        <w:rPr>
          <w:rFonts w:ascii="Times New Roman" w:hAnsi="Times New Roman" w:cs="Times New Roman"/>
          <w:sz w:val="24"/>
          <w:szCs w:val="24"/>
        </w:rPr>
        <w:t>välislepingu</w:t>
      </w:r>
      <w:proofErr w:type="spellEnd"/>
      <w:r w:rsidRPr="001E23F0">
        <w:rPr>
          <w:rFonts w:ascii="Times New Roman" w:hAnsi="Times New Roman" w:cs="Times New Roman"/>
          <w:sz w:val="24"/>
          <w:szCs w:val="24"/>
        </w:rPr>
        <w:t xml:space="preserve"> või Euroopa Liidu õigusakti kohaselt.</w:t>
      </w:r>
      <w:r>
        <w:rPr>
          <w:rFonts w:ascii="Times New Roman" w:hAnsi="Times New Roman" w:cs="Times New Roman"/>
          <w:sz w:val="24"/>
          <w:szCs w:val="24"/>
        </w:rPr>
        <w:t>“</w:t>
      </w:r>
      <w:r w:rsidRPr="001E23F0">
        <w:rPr>
          <w:rFonts w:ascii="Times New Roman" w:hAnsi="Times New Roman" w:cs="Times New Roman"/>
          <w:sz w:val="24"/>
          <w:szCs w:val="24"/>
        </w:rPr>
        <w:t>;</w:t>
      </w:r>
    </w:p>
    <w:p w14:paraId="5B9A3C9C" w14:textId="77777777" w:rsidR="00A5782B" w:rsidRPr="001E23F0" w:rsidRDefault="00A5782B" w:rsidP="00BD5E8F">
      <w:pPr>
        <w:jc w:val="both"/>
        <w:rPr>
          <w:rFonts w:ascii="Times New Roman" w:hAnsi="Times New Roman" w:cs="Times New Roman"/>
          <w:sz w:val="24"/>
          <w:szCs w:val="24"/>
        </w:rPr>
      </w:pPr>
    </w:p>
    <w:p w14:paraId="085D8AE6" w14:textId="1690206C"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16</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 täiendatakse 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peatükiga järgmises sõnastuses:</w:t>
      </w:r>
    </w:p>
    <w:p w14:paraId="0E0380F5" w14:textId="4164711C" w:rsidR="00A5782B" w:rsidRPr="001E23F0" w:rsidDel="007041F2" w:rsidRDefault="00A5782B" w:rsidP="00107462">
      <w:pPr>
        <w:rPr>
          <w:del w:id="796" w:author="Aili Sandre - JUSTDIGI" w:date="2025-12-22T13:46:00Z" w16du:dateUtc="2025-12-22T11:46:00Z"/>
          <w:rFonts w:ascii="Times New Roman" w:hAnsi="Times New Roman" w:cs="Times New Roman"/>
          <w:sz w:val="24"/>
          <w:szCs w:val="24"/>
        </w:rPr>
      </w:pPr>
    </w:p>
    <w:p w14:paraId="771F8C94" w14:textId="0CFAD67F" w:rsidR="00A5782B" w:rsidRPr="001E23F0" w:rsidRDefault="00A5782B" w:rsidP="00BD5E8F">
      <w:pPr>
        <w:jc w:val="center"/>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1</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peatükk</w:t>
      </w:r>
    </w:p>
    <w:p w14:paraId="51B8F03E" w14:textId="1EC1155D" w:rsidR="00A5782B" w:rsidRPr="001E23F0" w:rsidRDefault="00A5782B" w:rsidP="00BD5E8F">
      <w:pPr>
        <w:jc w:val="center"/>
        <w:rPr>
          <w:rFonts w:ascii="Times New Roman" w:hAnsi="Times New Roman" w:cs="Times New Roman"/>
          <w:b/>
          <w:bCs/>
          <w:sz w:val="24"/>
          <w:szCs w:val="24"/>
        </w:rPr>
      </w:pPr>
      <w:r w:rsidRPr="001E23F0" w:rsidDel="00A34051">
        <w:rPr>
          <w:rFonts w:ascii="Times New Roman" w:hAnsi="Times New Roman" w:cs="Times New Roman"/>
          <w:b/>
          <w:bCs/>
          <w:sz w:val="24"/>
          <w:szCs w:val="24"/>
        </w:rPr>
        <w:t>VÄLJASÕIDUKOHUSTUSE KINDLAKSTEGEMINE</w:t>
      </w:r>
      <w:r w:rsidRPr="001E23F0">
        <w:rPr>
          <w:rFonts w:ascii="Times New Roman" w:hAnsi="Times New Roman" w:cs="Times New Roman"/>
          <w:b/>
          <w:bCs/>
          <w:sz w:val="24"/>
          <w:szCs w:val="24"/>
        </w:rPr>
        <w:t>, TAUSTAKONTROLL JA SISENEMISKEELD</w:t>
      </w:r>
    </w:p>
    <w:p w14:paraId="3BC407D2" w14:textId="77777777" w:rsidR="00A5782B" w:rsidRPr="001E23F0" w:rsidRDefault="00A5782B" w:rsidP="00BD5E8F">
      <w:pPr>
        <w:jc w:val="center"/>
        <w:rPr>
          <w:rFonts w:ascii="Times New Roman" w:hAnsi="Times New Roman" w:cs="Times New Roman"/>
          <w:b/>
          <w:bCs/>
          <w:sz w:val="24"/>
          <w:szCs w:val="24"/>
        </w:rPr>
      </w:pPr>
    </w:p>
    <w:p w14:paraId="1A9EB63D" w14:textId="520DA903" w:rsidR="00A5782B" w:rsidRPr="001E23F0" w:rsidRDefault="00A5782B"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1. jagu</w:t>
      </w:r>
    </w:p>
    <w:p w14:paraId="5072BDF2" w14:textId="77777777" w:rsidR="00A5782B" w:rsidRDefault="00A5782B" w:rsidP="00BD5E8F">
      <w:pPr>
        <w:jc w:val="center"/>
        <w:rPr>
          <w:rFonts w:ascii="Times New Roman" w:hAnsi="Times New Roman" w:cs="Times New Roman"/>
          <w:b/>
          <w:bCs/>
          <w:sz w:val="24"/>
          <w:szCs w:val="24"/>
        </w:rPr>
      </w:pPr>
      <w:r>
        <w:rPr>
          <w:rFonts w:ascii="Times New Roman" w:hAnsi="Times New Roman" w:cs="Times New Roman"/>
          <w:b/>
          <w:bCs/>
          <w:sz w:val="24"/>
          <w:szCs w:val="24"/>
        </w:rPr>
        <w:t>Väljasõidukohustuse kindlakstegemine</w:t>
      </w:r>
    </w:p>
    <w:p w14:paraId="5CEDCBD9" w14:textId="77777777" w:rsidR="00A5782B" w:rsidRDefault="00A5782B" w:rsidP="00BD5E8F">
      <w:pPr>
        <w:rPr>
          <w:rFonts w:ascii="Times New Roman" w:hAnsi="Times New Roman" w:cs="Times New Roman"/>
          <w:b/>
          <w:bCs/>
          <w:sz w:val="24"/>
          <w:szCs w:val="24"/>
        </w:rPr>
      </w:pPr>
    </w:p>
    <w:p w14:paraId="6853E7C6" w14:textId="2EEBB50C" w:rsidR="00A811DD" w:rsidRDefault="00A5782B" w:rsidP="00BD5E8F">
      <w:pPr>
        <w:rPr>
          <w:rFonts w:ascii="Times New Roman" w:hAnsi="Times New Roman" w:cs="Times New Roman"/>
          <w:b/>
          <w:bCs/>
          <w:sz w:val="24"/>
          <w:szCs w:val="24"/>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Välismaalase kinnipidamine väljasõidukohustuse kindlakstegemiseks</w:t>
      </w:r>
    </w:p>
    <w:p w14:paraId="11728CDE" w14:textId="77777777" w:rsidR="00A5782B" w:rsidRPr="001E23F0" w:rsidRDefault="00A5782B" w:rsidP="00BD5E8F">
      <w:pPr>
        <w:rPr>
          <w:rFonts w:ascii="Times New Roman" w:hAnsi="Times New Roman" w:cs="Times New Roman"/>
          <w:b/>
          <w:bCs/>
          <w:sz w:val="24"/>
          <w:szCs w:val="24"/>
        </w:rPr>
      </w:pPr>
    </w:p>
    <w:p w14:paraId="55625111" w14:textId="4B3AE4FA" w:rsidR="00A5782B" w:rsidRPr="001E23F0" w:rsidRDefault="00A5782B" w:rsidP="00BD5E8F">
      <w:pPr>
        <w:jc w:val="both"/>
        <w:rPr>
          <w:rFonts w:ascii="Times New Roman" w:hAnsi="Times New Roman" w:cs="Times New Roman"/>
          <w:sz w:val="24"/>
          <w:szCs w:val="24"/>
        </w:rPr>
      </w:pPr>
      <w:r w:rsidRPr="697CDE44">
        <w:rPr>
          <w:rFonts w:ascii="Times New Roman" w:hAnsi="Times New Roman" w:cs="Times New Roman"/>
          <w:sz w:val="24"/>
          <w:szCs w:val="24"/>
        </w:rPr>
        <w:t>(1) Politsei- ja Piirivalveamet või Kaitsepolitseiamet võib välismaalast ilma halduskohtu loata kinni pidada kuni 48 tundi, et kontrollida välismaalase Eestisse saabumise ja Eestis viibimise seaduslikke aluseid.</w:t>
      </w:r>
    </w:p>
    <w:p w14:paraId="37CCE8E5" w14:textId="77777777" w:rsidR="00A5782B" w:rsidRPr="001E23F0" w:rsidRDefault="00A5782B" w:rsidP="00BD5E8F">
      <w:pPr>
        <w:jc w:val="both"/>
        <w:rPr>
          <w:rFonts w:ascii="Times New Roman" w:hAnsi="Times New Roman" w:cs="Times New Roman"/>
          <w:sz w:val="24"/>
          <w:szCs w:val="24"/>
        </w:rPr>
      </w:pPr>
    </w:p>
    <w:p w14:paraId="4B0F6C5D" w14:textId="74EDCA77" w:rsidR="00A5782B" w:rsidRPr="001E23F0" w:rsidRDefault="00A5782B"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(2) </w:t>
      </w:r>
      <w:commentRangeStart w:id="797"/>
      <w:r w:rsidRPr="697CDE44">
        <w:rPr>
          <w:rFonts w:ascii="Times New Roman" w:hAnsi="Times New Roman" w:cs="Times New Roman"/>
          <w:sz w:val="24"/>
          <w:szCs w:val="24"/>
        </w:rPr>
        <w:t xml:space="preserve">Kinnipidamine peab olema </w:t>
      </w:r>
      <w:r w:rsidR="00C05DE0" w:rsidRPr="697CDE44">
        <w:rPr>
          <w:rFonts w:ascii="Times New Roman" w:hAnsi="Times New Roman" w:cs="Times New Roman"/>
          <w:sz w:val="24"/>
          <w:szCs w:val="24"/>
        </w:rPr>
        <w:t>proportsionaalne kinnipidamise eesmärgiga</w:t>
      </w:r>
      <w:r w:rsidRPr="697CDE44">
        <w:rPr>
          <w:rFonts w:ascii="Times New Roman" w:hAnsi="Times New Roman" w:cs="Times New Roman"/>
          <w:sz w:val="24"/>
          <w:szCs w:val="24"/>
        </w:rPr>
        <w:t xml:space="preserve"> ning kinnipidamisel peab igal üksikjuhtumil arvestama välismaalasega seotud olulisi asjaolusid.</w:t>
      </w:r>
      <w:commentRangeEnd w:id="797"/>
      <w:r>
        <w:commentReference w:id="797"/>
      </w:r>
    </w:p>
    <w:p w14:paraId="29BCF717" w14:textId="77777777" w:rsidR="00A5782B" w:rsidRPr="001E23F0" w:rsidRDefault="00A5782B" w:rsidP="00BD5E8F">
      <w:pPr>
        <w:jc w:val="both"/>
        <w:rPr>
          <w:rFonts w:ascii="Times New Roman" w:hAnsi="Times New Roman" w:cs="Times New Roman"/>
          <w:sz w:val="24"/>
          <w:szCs w:val="24"/>
        </w:rPr>
      </w:pPr>
    </w:p>
    <w:p w14:paraId="515FF5E3" w14:textId="5C38584D"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Politsei- ja Piirivalveamet või Kaitsepolitseiamet vabastab välismaalase viivitamata, kui kinnipidamise alus on ära langenud.</w:t>
      </w:r>
    </w:p>
    <w:p w14:paraId="2044B312" w14:textId="77777777" w:rsidR="00A5782B" w:rsidRPr="001E23F0" w:rsidRDefault="00A5782B" w:rsidP="00BD5E8F">
      <w:pPr>
        <w:rPr>
          <w:rFonts w:ascii="Times New Roman" w:hAnsi="Times New Roman" w:cs="Times New Roman"/>
        </w:rPr>
      </w:pPr>
    </w:p>
    <w:p w14:paraId="44307E6E" w14:textId="77777777" w:rsidR="00A5782B" w:rsidRDefault="00A5782B" w:rsidP="00BD5E8F">
      <w:pPr>
        <w:rPr>
          <w:rFonts w:ascii="Times New Roman" w:hAnsi="Times New Roman" w:cs="Times New Roman"/>
          <w:sz w:val="24"/>
          <w:szCs w:val="24"/>
        </w:rPr>
      </w:pPr>
      <w:r w:rsidRPr="21F1A12B">
        <w:rPr>
          <w:rFonts w:ascii="Times New Roman" w:hAnsi="Times New Roman" w:cs="Times New Roman"/>
          <w:sz w:val="24"/>
          <w:szCs w:val="24"/>
        </w:rPr>
        <w:t>(4) Välismaalase kinnipidamine protokollitakse.</w:t>
      </w:r>
    </w:p>
    <w:p w14:paraId="23775DDA" w14:textId="77777777" w:rsidR="00A5782B" w:rsidRDefault="00A5782B" w:rsidP="00BD5E8F">
      <w:pPr>
        <w:rPr>
          <w:rFonts w:ascii="Times New Roman" w:hAnsi="Times New Roman" w:cs="Times New Roman"/>
          <w:sz w:val="24"/>
          <w:szCs w:val="24"/>
        </w:rPr>
      </w:pPr>
    </w:p>
    <w:p w14:paraId="00BCE51A" w14:textId="77BD0D14" w:rsidR="00A811DD" w:rsidRDefault="00A5782B" w:rsidP="00BD5E8F">
      <w:pPr>
        <w:jc w:val="both"/>
        <w:rPr>
          <w:rFonts w:ascii="Times New Roman" w:hAnsi="Times New Roman" w:cs="Times New Roman"/>
          <w:sz w:val="24"/>
          <w:szCs w:val="24"/>
        </w:rPr>
      </w:pPr>
      <w:r>
        <w:rPr>
          <w:rFonts w:ascii="Times New Roman" w:hAnsi="Times New Roman" w:cs="Times New Roman"/>
          <w:sz w:val="24"/>
          <w:szCs w:val="24"/>
        </w:rPr>
        <w:t>(5) Politsei- ja Piirivalveamet või Kaitsepolitseiamet võib välismaalase väljasõidukohustuse kindlakstegemisel kohaldada riikliku järelevalve erimeetmeid käesolevas seaduses sätestatud alusel ja korras.</w:t>
      </w:r>
    </w:p>
    <w:p w14:paraId="0282A351" w14:textId="77777777" w:rsidR="00A5782B" w:rsidRPr="001E23F0" w:rsidRDefault="00A5782B" w:rsidP="00BD5E8F">
      <w:pPr>
        <w:jc w:val="both"/>
        <w:rPr>
          <w:rFonts w:ascii="Times New Roman" w:hAnsi="Times New Roman" w:cs="Times New Roman"/>
        </w:rPr>
      </w:pPr>
    </w:p>
    <w:p w14:paraId="18C9FC6D" w14:textId="0F030926" w:rsidR="00A5782B" w:rsidRPr="00B23D1B" w:rsidRDefault="00A5782B" w:rsidP="00BD5E8F">
      <w:pPr>
        <w:jc w:val="both"/>
        <w:rPr>
          <w:rFonts w:ascii="Times New Roman" w:hAnsi="Times New Roman" w:cs="Times New Roman"/>
        </w:rPr>
      </w:pPr>
      <w:r w:rsidRPr="001E23F0">
        <w:rPr>
          <w:rFonts w:ascii="Times New Roman" w:hAnsi="Times New Roman" w:cs="Times New Roman"/>
          <w:b/>
          <w:bCs/>
          <w:sz w:val="24"/>
          <w:szCs w:val="24"/>
        </w:rPr>
        <w:t>§ 6</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Välismaalase kinnipidamise tingimused</w:t>
      </w:r>
    </w:p>
    <w:p w14:paraId="4CED4FD1" w14:textId="643C2B67" w:rsidR="00A5782B" w:rsidRPr="001E23F0" w:rsidRDefault="00A5782B" w:rsidP="00BD5E8F">
      <w:pPr>
        <w:jc w:val="both"/>
        <w:rPr>
          <w:rFonts w:ascii="Times New Roman" w:hAnsi="Times New Roman" w:cs="Times New Roman"/>
          <w:sz w:val="24"/>
          <w:szCs w:val="24"/>
        </w:rPr>
      </w:pPr>
      <w:r w:rsidRPr="00BC16BD">
        <w:rPr>
          <w:rFonts w:ascii="Times New Roman" w:hAnsi="Times New Roman" w:cs="Times New Roman"/>
        </w:rPr>
        <w:lastRenderedPageBreak/>
        <w:br/>
      </w:r>
      <w:r w:rsidRPr="21F1A12B">
        <w:rPr>
          <w:rFonts w:ascii="Times New Roman" w:hAnsi="Times New Roman" w:cs="Times New Roman"/>
          <w:sz w:val="24"/>
          <w:szCs w:val="24"/>
        </w:rPr>
        <w:t>(1) Käesoleva seaduse § 6</w:t>
      </w:r>
      <w:r w:rsidRPr="21F1A12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21F1A12B">
        <w:rPr>
          <w:rFonts w:ascii="Times New Roman" w:hAnsi="Times New Roman" w:cs="Times New Roman"/>
          <w:sz w:val="24"/>
          <w:szCs w:val="24"/>
        </w:rPr>
        <w:t xml:space="preserve"> lõike 1 alusel võib välismaalast väljasõidukohustuse kindlakstegemiseks kinni pidada politsei ametiruumis, arestimajas, vangla nõusolekul vanglas või kinnipidamiskeskuses. Välismaalase kinnipidamisel:</w:t>
      </w:r>
    </w:p>
    <w:p w14:paraId="5F4D66A0" w14:textId="3166C34E"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hoitakse eraldi meessoost ja naissoost kinnipeetavaid;</w:t>
      </w:r>
    </w:p>
    <w:p w14:paraId="70B53EC6" w14:textId="6D6C120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eraldatakse välismaalane vanglakaristust kandvast kinnipeetavast, eelvangistust kandvast vahistatust ja aresti kandvast isikust;</w:t>
      </w:r>
    </w:p>
    <w:p w14:paraId="43163869" w14:textId="1EE1E58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majutatakse kokku perekonnaliikmed.</w:t>
      </w:r>
    </w:p>
    <w:p w14:paraId="467EE059" w14:textId="77777777" w:rsidR="00A5782B" w:rsidRPr="001E23F0" w:rsidRDefault="00A5782B" w:rsidP="00BD5E8F">
      <w:pPr>
        <w:jc w:val="both"/>
        <w:rPr>
          <w:rFonts w:ascii="Times New Roman" w:hAnsi="Times New Roman" w:cs="Times New Roman"/>
          <w:sz w:val="24"/>
          <w:szCs w:val="24"/>
        </w:rPr>
      </w:pPr>
    </w:p>
    <w:p w14:paraId="0C7185C2"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Vanglasse ei paigutata perekonnaliikmeid ja haavatavaid isikuid.</w:t>
      </w:r>
    </w:p>
    <w:p w14:paraId="7A252BA1" w14:textId="77777777" w:rsidR="00A5782B" w:rsidRPr="001E23F0" w:rsidRDefault="00A5782B" w:rsidP="00BD5E8F">
      <w:pPr>
        <w:jc w:val="both"/>
        <w:rPr>
          <w:rFonts w:ascii="Times New Roman" w:hAnsi="Times New Roman" w:cs="Times New Roman"/>
          <w:sz w:val="24"/>
          <w:szCs w:val="24"/>
        </w:rPr>
      </w:pPr>
    </w:p>
    <w:p w14:paraId="7F07BC9D" w14:textId="06C43B0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Arestimajja või vanglasse paigutatud välismaalase kinnipidamisele kohaldatakse vangistusseaduses arestimajas või vanglas kinnipidamise kohta sätestatut.</w:t>
      </w:r>
      <w:r>
        <w:rPr>
          <w:rFonts w:ascii="Times New Roman" w:hAnsi="Times New Roman" w:cs="Times New Roman"/>
          <w:sz w:val="24"/>
          <w:szCs w:val="24"/>
        </w:rPr>
        <w:t xml:space="preserve"> Kinnipidamiskeskusesse paigutatud välismaalase kinnipidamisele kohaldatakse käesolevas seaduses kinnipidamiskeskuses kinnipidamise kohta sätestatut.</w:t>
      </w:r>
    </w:p>
    <w:p w14:paraId="66DBE06C" w14:textId="7C76F2CA" w:rsidR="00A5782B" w:rsidRPr="001E23F0" w:rsidRDefault="0008227E" w:rsidP="00BD5E8F">
      <w:pPr>
        <w:tabs>
          <w:tab w:val="left" w:pos="920"/>
        </w:tabs>
        <w:jc w:val="both"/>
        <w:rPr>
          <w:rFonts w:ascii="Times New Roman" w:hAnsi="Times New Roman" w:cs="Times New Roman"/>
          <w:sz w:val="24"/>
          <w:szCs w:val="24"/>
        </w:rPr>
      </w:pPr>
      <w:del w:id="798" w:author="Aili Sandre - JUSTDIGI" w:date="2025-12-22T14:05:00Z" w16du:dateUtc="2025-12-22T12:05:00Z">
        <w:r w:rsidDel="003B51CC">
          <w:rPr>
            <w:rFonts w:ascii="Times New Roman" w:hAnsi="Times New Roman" w:cs="Times New Roman"/>
            <w:sz w:val="24"/>
            <w:szCs w:val="24"/>
          </w:rPr>
          <w:tab/>
        </w:r>
      </w:del>
    </w:p>
    <w:p w14:paraId="4394531E" w14:textId="77777777" w:rsidR="00A5782B" w:rsidRPr="00BC16BD" w:rsidRDefault="00A5782B" w:rsidP="00BD5E8F">
      <w:pPr>
        <w:jc w:val="both"/>
        <w:rPr>
          <w:rFonts w:ascii="Times New Roman" w:hAnsi="Times New Roman" w:cs="Times New Roman"/>
        </w:rPr>
      </w:pPr>
      <w:r w:rsidRPr="001E23F0">
        <w:rPr>
          <w:rFonts w:ascii="Times New Roman" w:hAnsi="Times New Roman" w:cs="Times New Roman"/>
          <w:sz w:val="24"/>
          <w:szCs w:val="24"/>
        </w:rPr>
        <w:t>(4) Välismaalase kinnipidamisel tagatakse talle vähemalt:</w:t>
      </w:r>
    </w:p>
    <w:p w14:paraId="16A6BF1C" w14:textId="3AED7AFF"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vältimatu arstiabi;</w:t>
      </w:r>
    </w:p>
    <w:p w14:paraId="6827A9C6" w14:textId="75389486"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3031B344" w14:textId="6C24D016"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69ADBBD5" w14:textId="3397A28C"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vajaduse korral varustamine esmavajalike riietus- ja muude tarbeesemete ning isikliku</w:t>
      </w:r>
    </w:p>
    <w:p w14:paraId="5BBC375C" w14:textId="71F1CB84"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hügieeni vahenditega.</w:t>
      </w:r>
    </w:p>
    <w:p w14:paraId="1C3D8626" w14:textId="3E7C2E0D" w:rsidR="00A5782B" w:rsidRPr="001E23F0" w:rsidDel="007041F2" w:rsidRDefault="00A5782B" w:rsidP="00107462">
      <w:pPr>
        <w:jc w:val="both"/>
        <w:rPr>
          <w:del w:id="799" w:author="Aili Sandre - JUSTDIGI" w:date="2025-12-22T13:47:00Z" w16du:dateUtc="2025-12-22T11:47:00Z"/>
          <w:rFonts w:ascii="Times New Roman" w:hAnsi="Times New Roman" w:cs="Times New Roman"/>
          <w:b/>
          <w:bCs/>
          <w:sz w:val="24"/>
          <w:szCs w:val="24"/>
        </w:rPr>
      </w:pPr>
    </w:p>
    <w:p w14:paraId="0F112DC2" w14:textId="77777777" w:rsidR="00A5782B" w:rsidRPr="001E23F0" w:rsidRDefault="00A5782B" w:rsidP="00BD5E8F">
      <w:pPr>
        <w:jc w:val="both"/>
        <w:rPr>
          <w:rFonts w:ascii="Times New Roman" w:hAnsi="Times New Roman" w:cs="Times New Roman"/>
          <w:sz w:val="24"/>
          <w:szCs w:val="24"/>
        </w:rPr>
      </w:pPr>
    </w:p>
    <w:p w14:paraId="14F8D4CA" w14:textId="77777777" w:rsidR="00A5782B" w:rsidRPr="00D7075C" w:rsidRDefault="00A5782B" w:rsidP="00BD5E8F">
      <w:pPr>
        <w:pStyle w:val="Loendilik"/>
        <w:jc w:val="center"/>
        <w:rPr>
          <w:rFonts w:ascii="Times New Roman" w:hAnsi="Times New Roman" w:cs="Times New Roman"/>
          <w:b/>
          <w:bCs/>
          <w:sz w:val="24"/>
          <w:szCs w:val="24"/>
        </w:rPr>
      </w:pPr>
      <w:r w:rsidRPr="00D7075C">
        <w:rPr>
          <w:rFonts w:ascii="Times New Roman" w:hAnsi="Times New Roman" w:cs="Times New Roman"/>
          <w:b/>
          <w:bCs/>
          <w:sz w:val="24"/>
          <w:szCs w:val="24"/>
        </w:rPr>
        <w:t>2. jagu</w:t>
      </w:r>
    </w:p>
    <w:p w14:paraId="29081690" w14:textId="7359F67E" w:rsidR="00A5782B" w:rsidRPr="001E23F0" w:rsidRDefault="00A5782B" w:rsidP="00BD5E8F">
      <w:pPr>
        <w:pStyle w:val="Loendilik"/>
        <w:jc w:val="center"/>
        <w:rPr>
          <w:rFonts w:ascii="Times New Roman" w:hAnsi="Times New Roman" w:cs="Times New Roman"/>
          <w:b/>
          <w:bCs/>
          <w:sz w:val="24"/>
          <w:szCs w:val="24"/>
        </w:rPr>
      </w:pPr>
      <w:r w:rsidRPr="00D7075C">
        <w:rPr>
          <w:rFonts w:ascii="Times New Roman" w:hAnsi="Times New Roman" w:cs="Times New Roman"/>
          <w:b/>
          <w:bCs/>
          <w:sz w:val="24"/>
          <w:szCs w:val="24"/>
        </w:rPr>
        <w:t>Taustakontroll ja sisenemiskeelu otsus</w:t>
      </w:r>
    </w:p>
    <w:p w14:paraId="365654BD" w14:textId="77777777" w:rsidR="00A5782B" w:rsidRPr="007041F2" w:rsidRDefault="00A5782B">
      <w:pPr>
        <w:rPr>
          <w:rFonts w:ascii="Times New Roman" w:hAnsi="Times New Roman" w:cs="Times New Roman"/>
          <w:b/>
          <w:bCs/>
          <w:sz w:val="24"/>
          <w:szCs w:val="24"/>
          <w:u w:val="single"/>
          <w:rPrChange w:id="800" w:author="Aili Sandre - JUSTDIGI" w:date="2025-12-22T13:47:00Z" w16du:dateUtc="2025-12-22T11:47:00Z">
            <w:rPr/>
          </w:rPrChange>
        </w:rPr>
        <w:pPrChange w:id="801" w:author="Aili Sandre - JUSTDIGI" w:date="2025-12-23T16:06:00Z" w16du:dateUtc="2025-12-23T14:06:00Z">
          <w:pPr>
            <w:pStyle w:val="Loendilik"/>
          </w:pPr>
        </w:pPrChange>
      </w:pPr>
    </w:p>
    <w:p w14:paraId="490BCCB8" w14:textId="3AFD0760" w:rsidR="00A811DD" w:rsidRDefault="00A5782B" w:rsidP="00BD5E8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E23F0">
        <w:rPr>
          <w:rFonts w:ascii="Times New Roman" w:hAnsi="Times New Roman" w:cs="Times New Roman"/>
          <w:b/>
          <w:bCs/>
          <w:sz w:val="24"/>
          <w:szCs w:val="24"/>
        </w:rPr>
        <w:t>6</w:t>
      </w:r>
      <w:r>
        <w:rPr>
          <w:rFonts w:ascii="Times New Roman" w:hAnsi="Times New Roman" w:cs="Times New Roman"/>
          <w:b/>
          <w:bCs/>
          <w:sz w:val="24"/>
          <w:szCs w:val="24"/>
          <w:vertAlign w:val="superscript"/>
        </w:rPr>
        <w:t>15</w:t>
      </w:r>
      <w:r w:rsidRPr="001E23F0">
        <w:rPr>
          <w:rFonts w:ascii="Times New Roman" w:hAnsi="Times New Roman" w:cs="Times New Roman"/>
          <w:b/>
          <w:bCs/>
          <w:sz w:val="24"/>
          <w:szCs w:val="24"/>
        </w:rPr>
        <w:t>. Välismaalase taustakontroll</w:t>
      </w:r>
    </w:p>
    <w:p w14:paraId="24ACFFA1" w14:textId="77777777" w:rsidR="00A5782B" w:rsidRPr="001E23F0" w:rsidRDefault="00A5782B" w:rsidP="00BD5E8F">
      <w:pPr>
        <w:rPr>
          <w:rFonts w:ascii="Times New Roman" w:hAnsi="Times New Roman" w:cs="Times New Roman"/>
          <w:b/>
          <w:bCs/>
          <w:sz w:val="24"/>
          <w:szCs w:val="24"/>
        </w:rPr>
      </w:pPr>
    </w:p>
    <w:p w14:paraId="7DCB237A" w14:textId="336539EC"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teeb välismaalase suhtes taustakontrolli Euroopa Parlamendi ja nõukogu määruses (EL) 2024/1356 sätestatud korras.</w:t>
      </w:r>
    </w:p>
    <w:p w14:paraId="34414C1A" w14:textId="77777777" w:rsidR="00A5782B" w:rsidRPr="001E23F0" w:rsidRDefault="00A5782B" w:rsidP="00BD5E8F">
      <w:pPr>
        <w:jc w:val="both"/>
        <w:rPr>
          <w:rFonts w:ascii="Times New Roman" w:hAnsi="Times New Roman" w:cs="Times New Roman"/>
          <w:sz w:val="24"/>
          <w:szCs w:val="24"/>
          <w:u w:val="single"/>
        </w:rPr>
      </w:pPr>
    </w:p>
    <w:p w14:paraId="64B99B30" w14:textId="712D980F"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 Taustakontrolli </w:t>
      </w:r>
      <w:ins w:id="802" w:author="Aili Sandre - JUSTDIGI" w:date="2025-12-23T08:01:00Z" w16du:dateUtc="2025-12-23T06:01:00Z">
        <w:r w:rsidR="00D7075C">
          <w:rPr>
            <w:rFonts w:ascii="Times New Roman" w:hAnsi="Times New Roman" w:cs="Times New Roman"/>
            <w:sz w:val="24"/>
            <w:szCs w:val="24"/>
          </w:rPr>
          <w:t>tegemisel</w:t>
        </w:r>
      </w:ins>
      <w:del w:id="803" w:author="Aili Sandre - JUSTDIGI" w:date="2025-12-23T08:01:00Z" w16du:dateUtc="2025-12-23T06:01:00Z">
        <w:r w:rsidRPr="001E23F0" w:rsidDel="00D7075C">
          <w:rPr>
            <w:rFonts w:ascii="Times New Roman" w:hAnsi="Times New Roman" w:cs="Times New Roman"/>
            <w:sz w:val="24"/>
            <w:szCs w:val="24"/>
          </w:rPr>
          <w:delText>läbiviimisel</w:delText>
        </w:r>
      </w:del>
      <w:r w:rsidRPr="001E23F0">
        <w:rPr>
          <w:rFonts w:ascii="Times New Roman" w:hAnsi="Times New Roman" w:cs="Times New Roman"/>
          <w:sz w:val="24"/>
          <w:szCs w:val="24"/>
        </w:rPr>
        <w:t xml:space="preserve"> on Politsei- ja Piirivalveametil õigus välismaalase suhtes kohaldada </w:t>
      </w:r>
      <w:r>
        <w:rPr>
          <w:rFonts w:ascii="Times New Roman" w:hAnsi="Times New Roman" w:cs="Times New Roman"/>
          <w:sz w:val="24"/>
          <w:szCs w:val="24"/>
        </w:rPr>
        <w:t xml:space="preserve">käesolevas seaduses sätestatud </w:t>
      </w:r>
      <w:r w:rsidRPr="001E23F0">
        <w:rPr>
          <w:rFonts w:ascii="Times New Roman" w:hAnsi="Times New Roman" w:cs="Times New Roman"/>
          <w:sz w:val="24"/>
          <w:szCs w:val="24"/>
        </w:rPr>
        <w:t xml:space="preserve">riikliku järelevalve </w:t>
      </w:r>
      <w:r>
        <w:rPr>
          <w:rFonts w:ascii="Times New Roman" w:hAnsi="Times New Roman" w:cs="Times New Roman"/>
          <w:sz w:val="24"/>
          <w:szCs w:val="24"/>
        </w:rPr>
        <w:t>eri</w:t>
      </w:r>
      <w:r w:rsidRPr="001E23F0">
        <w:rPr>
          <w:rFonts w:ascii="Times New Roman" w:hAnsi="Times New Roman" w:cs="Times New Roman"/>
          <w:sz w:val="24"/>
          <w:szCs w:val="24"/>
        </w:rPr>
        <w:t xml:space="preserve">meetmeid </w:t>
      </w:r>
      <w:del w:id="804" w:author="Aili Sandre - JUSTDIGI" w:date="2025-12-23T08:02:00Z" w16du:dateUtc="2025-12-23T06:02:00Z">
        <w:r w:rsidRPr="001E23F0" w:rsidDel="00F0499A">
          <w:rPr>
            <w:rFonts w:ascii="Times New Roman" w:hAnsi="Times New Roman" w:cs="Times New Roman"/>
            <w:sz w:val="24"/>
            <w:szCs w:val="24"/>
          </w:rPr>
          <w:delText>käesoleva</w:delText>
        </w:r>
        <w:r w:rsidR="00E15E7A" w:rsidDel="00F0499A">
          <w:rPr>
            <w:rFonts w:ascii="Times New Roman" w:hAnsi="Times New Roman" w:cs="Times New Roman"/>
            <w:sz w:val="24"/>
            <w:szCs w:val="24"/>
          </w:rPr>
          <w:delText xml:space="preserve"> seaduse</w:delText>
        </w:r>
      </w:del>
      <w:r w:rsidR="00E15E7A">
        <w:rPr>
          <w:rFonts w:ascii="Times New Roman" w:hAnsi="Times New Roman" w:cs="Times New Roman"/>
          <w:sz w:val="24"/>
          <w:szCs w:val="24"/>
        </w:rPr>
        <w:t xml:space="preserve"> 5</w:t>
      </w:r>
      <w:r w:rsidR="00E15E7A" w:rsidRPr="00265BB9">
        <w:rPr>
          <w:rFonts w:ascii="Times New Roman" w:hAnsi="Times New Roman" w:cs="Times New Roman"/>
          <w:sz w:val="24"/>
          <w:szCs w:val="24"/>
          <w:vertAlign w:val="superscript"/>
        </w:rPr>
        <w:t>1</w:t>
      </w:r>
      <w:del w:id="805" w:author="Aili Sandre - JUSTDIGI" w:date="2025-12-23T08:02:00Z" w16du:dateUtc="2025-12-23T06:02:00Z">
        <w:r w:rsidR="00E15E7A" w:rsidDel="00C36C4D">
          <w:rPr>
            <w:rFonts w:ascii="Times New Roman" w:hAnsi="Times New Roman" w:cs="Times New Roman"/>
            <w:sz w:val="24"/>
            <w:szCs w:val="24"/>
          </w:rPr>
          <w:delText xml:space="preserve"> </w:delText>
        </w:r>
      </w:del>
      <w:ins w:id="806" w:author="Aili Sandre - JUSTDIGI" w:date="2025-12-23T08:02:00Z" w16du:dateUtc="2025-12-23T06:02:00Z">
        <w:r w:rsidR="00C36C4D">
          <w:rPr>
            <w:rFonts w:ascii="Times New Roman" w:hAnsi="Times New Roman" w:cs="Times New Roman"/>
            <w:sz w:val="24"/>
            <w:szCs w:val="24"/>
          </w:rPr>
          <w:t xml:space="preserve">. </w:t>
        </w:r>
      </w:ins>
      <w:r w:rsidR="00E15E7A">
        <w:rPr>
          <w:rFonts w:ascii="Times New Roman" w:hAnsi="Times New Roman" w:cs="Times New Roman"/>
          <w:sz w:val="24"/>
          <w:szCs w:val="24"/>
        </w:rPr>
        <w:t xml:space="preserve">peatükis sätestatud </w:t>
      </w:r>
      <w:r>
        <w:rPr>
          <w:rFonts w:ascii="Times New Roman" w:hAnsi="Times New Roman" w:cs="Times New Roman"/>
          <w:sz w:val="24"/>
          <w:szCs w:val="24"/>
        </w:rPr>
        <w:t xml:space="preserve">alusel ja </w:t>
      </w:r>
      <w:r w:rsidRPr="001E23F0">
        <w:rPr>
          <w:rFonts w:ascii="Times New Roman" w:hAnsi="Times New Roman" w:cs="Times New Roman"/>
          <w:sz w:val="24"/>
          <w:szCs w:val="24"/>
        </w:rPr>
        <w:t>korras.</w:t>
      </w:r>
    </w:p>
    <w:p w14:paraId="608A1283" w14:textId="77777777" w:rsidR="00A5782B" w:rsidRPr="004223A0" w:rsidRDefault="00A5782B" w:rsidP="00BD5E8F">
      <w:pPr>
        <w:jc w:val="both"/>
        <w:rPr>
          <w:rFonts w:ascii="Times New Roman" w:hAnsi="Times New Roman" w:cs="Times New Roman"/>
          <w:sz w:val="24"/>
          <w:szCs w:val="24"/>
        </w:rPr>
      </w:pPr>
    </w:p>
    <w:p w14:paraId="3F83734E" w14:textId="37F9FBF1"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sz w:val="24"/>
          <w:szCs w:val="24"/>
        </w:rPr>
        <w:t>3</w:t>
      </w:r>
      <w:r w:rsidRPr="001E23F0">
        <w:rPr>
          <w:rFonts w:ascii="Times New Roman" w:hAnsi="Times New Roman" w:cs="Times New Roman"/>
          <w:sz w:val="24"/>
          <w:szCs w:val="24"/>
        </w:rPr>
        <w:t>) Kui riiki mittelubatud välismaalane ei ole esitanud rahvusvahelise kaitse sooviavaldust, kohaldatakse tema kinnipidamisele ja talle teenuste osutamisele käesolevas seaduses viibimisaluseta Eestis viibiva välismaalase kinnipidamise ja teenuste osutamise kohta sätestatut.</w:t>
      </w:r>
    </w:p>
    <w:p w14:paraId="75DD7097" w14:textId="77777777" w:rsidR="00A5782B" w:rsidRPr="001E23F0" w:rsidRDefault="00A5782B" w:rsidP="00BD5E8F">
      <w:pPr>
        <w:jc w:val="both"/>
        <w:rPr>
          <w:rFonts w:ascii="Times New Roman" w:hAnsi="Times New Roman" w:cs="Times New Roman"/>
          <w:sz w:val="24"/>
          <w:szCs w:val="24"/>
          <w:u w:val="single"/>
        </w:rPr>
      </w:pPr>
    </w:p>
    <w:p w14:paraId="4B354751" w14:textId="3DCD52B1" w:rsidR="00A5782B" w:rsidRPr="001E23F0" w:rsidRDefault="00A5782B" w:rsidP="00BD5E8F">
      <w:pPr>
        <w:jc w:val="both"/>
        <w:rPr>
          <w:rFonts w:ascii="Times New Roman" w:hAnsi="Times New Roman" w:cs="Times New Roman"/>
          <w:sz w:val="24"/>
          <w:szCs w:val="24"/>
        </w:rPr>
      </w:pPr>
      <w:r w:rsidRPr="00581047">
        <w:rPr>
          <w:rFonts w:ascii="Times New Roman" w:hAnsi="Times New Roman" w:cs="Times New Roman"/>
          <w:sz w:val="24"/>
          <w:szCs w:val="24"/>
        </w:rPr>
        <w:t>(4) Välismaalase suhtes, keda kinni ei peeta ja kes ei ole esitanud rahvusvahelise kaitse sooviavaldust, kohustab Politsei- ja Piirivalveamet otsusega järgima käesoleva seaduse § 10 lõikes 2 nimetatud järelevalvemeetmeid, et hoida ära põgenemise ohtu.</w:t>
      </w:r>
    </w:p>
    <w:p w14:paraId="272320EB" w14:textId="77777777" w:rsidR="00A5782B" w:rsidRPr="001E23F0" w:rsidRDefault="00A5782B" w:rsidP="00BD5E8F">
      <w:pPr>
        <w:rPr>
          <w:rFonts w:ascii="Times New Roman" w:hAnsi="Times New Roman" w:cs="Times New Roman"/>
          <w:b/>
          <w:bCs/>
        </w:rPr>
      </w:pPr>
    </w:p>
    <w:p w14:paraId="2E02AD27" w14:textId="77777777" w:rsidR="00A5782B" w:rsidRPr="001E23F0" w:rsidRDefault="00A5782B" w:rsidP="00BD5E8F">
      <w:pPr>
        <w:rPr>
          <w:rFonts w:ascii="Times New Roman" w:hAnsi="Times New Roman" w:cs="Times New Roman"/>
          <w:sz w:val="24"/>
          <w:szCs w:val="24"/>
        </w:rPr>
      </w:pPr>
      <w:r w:rsidRPr="21F1A12B">
        <w:rPr>
          <w:rFonts w:ascii="Times New Roman" w:hAnsi="Times New Roman" w:cs="Times New Roman"/>
          <w:b/>
          <w:bCs/>
          <w:sz w:val="24"/>
          <w:szCs w:val="24"/>
        </w:rPr>
        <w:t>§ 6</w:t>
      </w:r>
      <w:r>
        <w:rPr>
          <w:rFonts w:ascii="Times New Roman" w:hAnsi="Times New Roman" w:cs="Times New Roman"/>
          <w:b/>
          <w:bCs/>
          <w:sz w:val="24"/>
          <w:szCs w:val="24"/>
          <w:vertAlign w:val="superscript"/>
        </w:rPr>
        <w:t>16</w:t>
      </w:r>
      <w:r w:rsidRPr="21F1A12B">
        <w:rPr>
          <w:rFonts w:ascii="Times New Roman" w:hAnsi="Times New Roman" w:cs="Times New Roman"/>
          <w:b/>
          <w:bCs/>
          <w:sz w:val="24"/>
          <w:szCs w:val="24"/>
        </w:rPr>
        <w:t>. Sisenemiskeelu otsus</w:t>
      </w:r>
      <w:r w:rsidRPr="00BC16BD">
        <w:rPr>
          <w:rFonts w:ascii="Times New Roman" w:hAnsi="Times New Roman" w:cs="Times New Roman"/>
        </w:rPr>
        <w:br/>
      </w:r>
    </w:p>
    <w:p w14:paraId="37B97C2C" w14:textId="442CD8F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keelab välismaalasel, kes ei vasta välispiiri ületamise nõuetele, Eestisse siseneda ning täidab tema kohta Euroopa Parlamendi ja nõukogu määruses (EL) 2016/399, mis käsitleb isikute üle piiri liikumist reguleerivaid liidu eeskirju (ELT L 77, 23.03.2016, lk 1–52), </w:t>
      </w:r>
      <w:ins w:id="807" w:author="Aili Sandre - JUSTDIGI" w:date="2025-12-23T08:04:00Z" w16du:dateUtc="2025-12-23T06:04:00Z">
        <w:r w:rsidR="00F03A38">
          <w:rPr>
            <w:rFonts w:ascii="Times New Roman" w:hAnsi="Times New Roman" w:cs="Times New Roman"/>
            <w:sz w:val="24"/>
            <w:szCs w:val="24"/>
          </w:rPr>
          <w:t>esitatud</w:t>
        </w:r>
      </w:ins>
      <w:del w:id="808" w:author="Aili Sandre - JUSTDIGI" w:date="2025-12-23T08:04:00Z" w16du:dateUtc="2025-12-23T06:04:00Z">
        <w:r w:rsidRPr="001E23F0" w:rsidDel="00F03A38">
          <w:rPr>
            <w:rFonts w:ascii="Times New Roman" w:hAnsi="Times New Roman" w:cs="Times New Roman"/>
            <w:sz w:val="24"/>
            <w:szCs w:val="24"/>
          </w:rPr>
          <w:delText>toodud</w:delText>
        </w:r>
      </w:del>
      <w:r w:rsidRPr="001E23F0">
        <w:rPr>
          <w:rFonts w:ascii="Times New Roman" w:hAnsi="Times New Roman" w:cs="Times New Roman"/>
          <w:sz w:val="24"/>
          <w:szCs w:val="24"/>
        </w:rPr>
        <w:t xml:space="preserve"> vormi.</w:t>
      </w:r>
    </w:p>
    <w:p w14:paraId="4F23E16C" w14:textId="77777777" w:rsidR="00A5782B" w:rsidRPr="001E23F0" w:rsidRDefault="00A5782B" w:rsidP="00BD5E8F">
      <w:pPr>
        <w:jc w:val="both"/>
        <w:rPr>
          <w:rFonts w:ascii="Times New Roman" w:hAnsi="Times New Roman" w:cs="Times New Roman"/>
          <w:sz w:val="24"/>
          <w:szCs w:val="24"/>
        </w:rPr>
      </w:pPr>
    </w:p>
    <w:p w14:paraId="69EF157F" w14:textId="39B8D3A8"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(2) Politsei- ja Piirivalveamet keelab välismaalasel Eestisse siseneda </w:t>
      </w:r>
      <w:r w:rsidR="000E6156">
        <w:rPr>
          <w:rFonts w:ascii="Times New Roman" w:hAnsi="Times New Roman" w:cs="Times New Roman"/>
          <w:sz w:val="24"/>
          <w:szCs w:val="24"/>
        </w:rPr>
        <w:t>ning</w:t>
      </w:r>
      <w:r w:rsidRPr="001E23F0">
        <w:rPr>
          <w:rFonts w:ascii="Times New Roman" w:hAnsi="Times New Roman" w:cs="Times New Roman"/>
          <w:sz w:val="24"/>
          <w:szCs w:val="24"/>
        </w:rPr>
        <w:t xml:space="preserve"> teeb tema kohta sisenemiskeelu otsuse, kui seda näeb ette rahvusvahelist sanktsiooni või Vabariigi Valitsuse sanktsiooni kehtestav õigusakt.</w:t>
      </w:r>
    </w:p>
    <w:p w14:paraId="2E8BD18A" w14:textId="141895C9" w:rsidR="00A5782B" w:rsidRPr="001E23F0" w:rsidRDefault="00A5782B" w:rsidP="00BD5E8F">
      <w:pPr>
        <w:jc w:val="both"/>
        <w:rPr>
          <w:rFonts w:ascii="Times New Roman" w:hAnsi="Times New Roman" w:cs="Times New Roman"/>
          <w:sz w:val="24"/>
          <w:szCs w:val="24"/>
        </w:rPr>
      </w:pPr>
    </w:p>
    <w:p w14:paraId="44F264CA" w14:textId="357F4328"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Sisenemiskeelu otsuse tegemisel peab haldusorgan arvestama käesoleva seaduse §-s 17</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sätestatu</w:t>
      </w:r>
      <w:r w:rsidR="000E6156">
        <w:rPr>
          <w:rFonts w:ascii="Times New Roman" w:hAnsi="Times New Roman" w:cs="Times New Roman"/>
          <w:sz w:val="24"/>
          <w:szCs w:val="24"/>
        </w:rPr>
        <w:t>t</w:t>
      </w:r>
      <w:r w:rsidRPr="001E23F0">
        <w:rPr>
          <w:rFonts w:ascii="Times New Roman" w:hAnsi="Times New Roman" w:cs="Times New Roman"/>
          <w:sz w:val="24"/>
          <w:szCs w:val="24"/>
        </w:rPr>
        <w:t>.</w:t>
      </w:r>
    </w:p>
    <w:p w14:paraId="22116211" w14:textId="77777777" w:rsidR="00A5782B" w:rsidRPr="001E23F0" w:rsidRDefault="00A5782B" w:rsidP="00BD5E8F">
      <w:pPr>
        <w:jc w:val="both"/>
        <w:rPr>
          <w:rFonts w:ascii="Times New Roman" w:hAnsi="Times New Roman" w:cs="Times New Roman"/>
          <w:sz w:val="24"/>
          <w:szCs w:val="24"/>
        </w:rPr>
      </w:pPr>
    </w:p>
    <w:p w14:paraId="0FEBE0FF" w14:textId="7A9B8FE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Sisenemiskeelu otsuse peale võib välismaalane halduskohtumenetluse seadustikus sätestatud korras esitada halduskohtule kaebuse kümne päeva jooksul otsuse teatavaks</w:t>
      </w:r>
      <w:ins w:id="809" w:author="Aili Sandre - JUSTDIGI" w:date="2025-12-23T08:04:00Z" w16du:dateUtc="2025-12-23T06:04:00Z">
        <w:r w:rsidR="00F03A38">
          <w:rPr>
            <w:rFonts w:ascii="Times New Roman" w:hAnsi="Times New Roman" w:cs="Times New Roman"/>
            <w:sz w:val="24"/>
            <w:szCs w:val="24"/>
          </w:rPr>
          <w:t xml:space="preserve"> </w:t>
        </w:r>
      </w:ins>
      <w:r w:rsidRPr="001E23F0">
        <w:rPr>
          <w:rFonts w:ascii="Times New Roman" w:hAnsi="Times New Roman" w:cs="Times New Roman"/>
          <w:sz w:val="24"/>
          <w:szCs w:val="24"/>
        </w:rPr>
        <w:t>tegemise päevast arvates. Sisenemiskeelu otsust ei saa vaidlustada vaidemenetluse korras.</w:t>
      </w:r>
    </w:p>
    <w:p w14:paraId="672360AA" w14:textId="77777777" w:rsidR="00A5782B" w:rsidRPr="001E23F0" w:rsidRDefault="00A5782B" w:rsidP="00BD5E8F">
      <w:pPr>
        <w:jc w:val="both"/>
        <w:rPr>
          <w:rFonts w:ascii="Times New Roman" w:hAnsi="Times New Roman" w:cs="Times New Roman"/>
          <w:sz w:val="24"/>
          <w:szCs w:val="24"/>
        </w:rPr>
      </w:pPr>
    </w:p>
    <w:p w14:paraId="1B8BF57B" w14:textId="13FD4787" w:rsidR="0082376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w:t>
      </w:r>
      <w:r w:rsidR="00823760">
        <w:rPr>
          <w:rFonts w:ascii="Times New Roman" w:hAnsi="Times New Roman" w:cs="Times New Roman"/>
          <w:sz w:val="24"/>
          <w:szCs w:val="24"/>
        </w:rPr>
        <w:t xml:space="preserve"> Kui välismaalasele on sisenemiskeelu otsus tehtud koos otsusega rahvusvahelise kaitse taotluse kohta, kohaldatakse sisenemiskeelu otsuse vaidlustamisele ja õigusabi andmisele välismaalasele rahvusvahelise kaitse andmise seaduse §-des 16 ja 41 sätestatut.</w:t>
      </w:r>
      <w:del w:id="810" w:author="Aili Sandre - JUSTDIGI" w:date="2025-12-23T08:06:00Z" w16du:dateUtc="2025-12-23T06:06:00Z">
        <w:r w:rsidRPr="001E23F0" w:rsidDel="001C0972">
          <w:rPr>
            <w:rFonts w:ascii="Times New Roman" w:hAnsi="Times New Roman" w:cs="Times New Roman"/>
            <w:sz w:val="24"/>
            <w:szCs w:val="24"/>
          </w:rPr>
          <w:delText xml:space="preserve"> </w:delText>
        </w:r>
      </w:del>
    </w:p>
    <w:p w14:paraId="42B3095B" w14:textId="77777777" w:rsidR="00823760" w:rsidRDefault="00823760" w:rsidP="00BD5E8F">
      <w:pPr>
        <w:jc w:val="both"/>
        <w:rPr>
          <w:rFonts w:ascii="Times New Roman" w:hAnsi="Times New Roman" w:cs="Times New Roman"/>
          <w:sz w:val="24"/>
          <w:szCs w:val="24"/>
        </w:rPr>
      </w:pPr>
    </w:p>
    <w:p w14:paraId="1BED01CA" w14:textId="2D13169C" w:rsidR="00823760" w:rsidRPr="001E23F0" w:rsidRDefault="00823760" w:rsidP="00BD5E8F">
      <w:pPr>
        <w:jc w:val="both"/>
        <w:rPr>
          <w:rFonts w:ascii="Times New Roman" w:hAnsi="Times New Roman" w:cs="Times New Roman"/>
          <w:sz w:val="24"/>
          <w:szCs w:val="24"/>
        </w:rPr>
      </w:pPr>
      <w:r>
        <w:rPr>
          <w:rFonts w:ascii="Times New Roman" w:hAnsi="Times New Roman" w:cs="Times New Roman"/>
          <w:sz w:val="24"/>
          <w:szCs w:val="24"/>
        </w:rPr>
        <w:t xml:space="preserve">(6) </w:t>
      </w:r>
      <w:r w:rsidR="00A5782B" w:rsidRPr="001E23F0">
        <w:rPr>
          <w:rFonts w:ascii="Times New Roman" w:hAnsi="Times New Roman" w:cs="Times New Roman"/>
          <w:sz w:val="24"/>
          <w:szCs w:val="24"/>
        </w:rPr>
        <w:t xml:space="preserve">Sisenemiskeelu otsuse peale kaebuse </w:t>
      </w:r>
      <w:r w:rsidR="00A5782B" w:rsidRPr="00DF3B35">
        <w:rPr>
          <w:rFonts w:ascii="Times New Roman" w:hAnsi="Times New Roman" w:cs="Times New Roman"/>
          <w:sz w:val="24"/>
          <w:szCs w:val="24"/>
        </w:rPr>
        <w:t>esitamine ei peata tema väljasaatmist ega anna</w:t>
      </w:r>
      <w:r w:rsidR="00A5782B" w:rsidRPr="001E23F0">
        <w:rPr>
          <w:rFonts w:ascii="Times New Roman" w:hAnsi="Times New Roman" w:cs="Times New Roman"/>
          <w:sz w:val="24"/>
          <w:szCs w:val="24"/>
        </w:rPr>
        <w:t xml:space="preserve"> alust välismaalast Eestisse lubada.</w:t>
      </w:r>
    </w:p>
    <w:p w14:paraId="63AEA7BB" w14:textId="77777777" w:rsidR="00A5782B" w:rsidRPr="001E23F0" w:rsidRDefault="00A5782B" w:rsidP="00BD5E8F">
      <w:pPr>
        <w:jc w:val="both"/>
        <w:rPr>
          <w:rFonts w:ascii="Times New Roman" w:hAnsi="Times New Roman" w:cs="Times New Roman"/>
          <w:sz w:val="24"/>
          <w:szCs w:val="24"/>
        </w:rPr>
      </w:pPr>
    </w:p>
    <w:p w14:paraId="288E1821" w14:textId="0BF0D0DE" w:rsidR="00A5782B" w:rsidRPr="001E23F0" w:rsidRDefault="00A5782B" w:rsidP="00BD5E8F">
      <w:pPr>
        <w:jc w:val="both"/>
        <w:rPr>
          <w:rFonts w:ascii="Times New Roman" w:hAnsi="Times New Roman" w:cs="Times New Roman"/>
          <w:strike/>
          <w:sz w:val="24"/>
          <w:szCs w:val="24"/>
        </w:rPr>
      </w:pPr>
      <w:r w:rsidRPr="001E23F0">
        <w:rPr>
          <w:rFonts w:ascii="Times New Roman" w:hAnsi="Times New Roman" w:cs="Times New Roman"/>
          <w:sz w:val="24"/>
          <w:szCs w:val="24"/>
        </w:rPr>
        <w:t>(</w:t>
      </w:r>
      <w:r w:rsidR="00823760">
        <w:rPr>
          <w:rFonts w:ascii="Times New Roman" w:hAnsi="Times New Roman" w:cs="Times New Roman"/>
          <w:sz w:val="24"/>
          <w:szCs w:val="24"/>
        </w:rPr>
        <w:t>7</w:t>
      </w:r>
      <w:r w:rsidRPr="001E23F0">
        <w:rPr>
          <w:rFonts w:ascii="Times New Roman" w:hAnsi="Times New Roman" w:cs="Times New Roman"/>
          <w:sz w:val="24"/>
          <w:szCs w:val="24"/>
        </w:rPr>
        <w:t>) Sisenemiskeelu otsuse täitmiseks peab Politsei- ja Piirivalveamet välismaalase käesoleva seaduse §-s 23 sätestatud korras kinni.</w:t>
      </w:r>
    </w:p>
    <w:p w14:paraId="28A286A4" w14:textId="77777777" w:rsidR="00A5782B" w:rsidRPr="001E23F0" w:rsidRDefault="00A5782B" w:rsidP="00BD5E8F">
      <w:pPr>
        <w:jc w:val="both"/>
        <w:rPr>
          <w:rFonts w:ascii="Times New Roman" w:hAnsi="Times New Roman" w:cs="Times New Roman"/>
          <w:sz w:val="24"/>
          <w:szCs w:val="24"/>
        </w:rPr>
      </w:pPr>
    </w:p>
    <w:p w14:paraId="7227509F" w14:textId="1215F89A" w:rsidR="00823760"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w:t>
      </w:r>
      <w:r w:rsidR="00823760">
        <w:rPr>
          <w:rFonts w:ascii="Times New Roman" w:hAnsi="Times New Roman" w:cs="Times New Roman"/>
          <w:sz w:val="24"/>
          <w:szCs w:val="24"/>
        </w:rPr>
        <w:t>8</w:t>
      </w:r>
      <w:r w:rsidRPr="21F1A12B">
        <w:rPr>
          <w:rFonts w:ascii="Times New Roman" w:hAnsi="Times New Roman" w:cs="Times New Roman"/>
          <w:sz w:val="24"/>
          <w:szCs w:val="24"/>
        </w:rPr>
        <w:t>) Välismaalase kinnipidamise korral arvestab Politsei- ja Piirivalveamet haavatava isiku erivajadusi ning võib sisenemiskeelu otsuse täitmise peatada, kui välismaalasel ei ole Eestist võimalik kohe lahkuda tema füüsilise või vaimse tervise seisundi või muu mõjuva põhjuse tõttu.</w:t>
      </w:r>
    </w:p>
    <w:p w14:paraId="1F0C6FDE" w14:textId="77777777" w:rsidR="00823760" w:rsidRDefault="00823760" w:rsidP="00BD5E8F">
      <w:pPr>
        <w:jc w:val="both"/>
        <w:rPr>
          <w:rFonts w:ascii="Times New Roman" w:hAnsi="Times New Roman" w:cs="Times New Roman"/>
          <w:sz w:val="24"/>
          <w:szCs w:val="24"/>
        </w:rPr>
      </w:pPr>
    </w:p>
    <w:p w14:paraId="7E1409CE" w14:textId="6F0716E6" w:rsidR="00A5782B" w:rsidRDefault="00823760" w:rsidP="00BD5E8F">
      <w:pPr>
        <w:jc w:val="both"/>
        <w:rPr>
          <w:rFonts w:ascii="Times New Roman" w:hAnsi="Times New Roman" w:cs="Times New Roman"/>
          <w:sz w:val="24"/>
          <w:szCs w:val="24"/>
        </w:rPr>
      </w:pPr>
      <w:r>
        <w:rPr>
          <w:rFonts w:ascii="Times New Roman" w:hAnsi="Times New Roman" w:cs="Times New Roman"/>
          <w:sz w:val="24"/>
          <w:szCs w:val="24"/>
        </w:rPr>
        <w:t>(9) Politsei- ja Piirivalveameti taotlusel võib välismaalase kinnipidamise tähtaega pikendada nelja kuu kaupa, kuid mitte kauemaks kui 18 kuuks välismaalase kinnipidamise päevast arvates.</w:t>
      </w:r>
    </w:p>
    <w:p w14:paraId="13A97328" w14:textId="77777777" w:rsidR="00522D55" w:rsidRPr="001E23F0" w:rsidRDefault="00522D55" w:rsidP="00BD5E8F">
      <w:pPr>
        <w:jc w:val="both"/>
        <w:rPr>
          <w:rFonts w:ascii="Times New Roman" w:hAnsi="Times New Roman" w:cs="Times New Roman"/>
          <w:sz w:val="24"/>
          <w:szCs w:val="24"/>
        </w:rPr>
      </w:pPr>
    </w:p>
    <w:p w14:paraId="6C23C351" w14:textId="2194A73F"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823760">
        <w:rPr>
          <w:rFonts w:ascii="Times New Roman" w:hAnsi="Times New Roman" w:cs="Times New Roman"/>
          <w:sz w:val="24"/>
          <w:szCs w:val="24"/>
        </w:rPr>
        <w:t>10</w:t>
      </w:r>
      <w:r w:rsidRPr="001E23F0">
        <w:rPr>
          <w:rFonts w:ascii="Times New Roman" w:hAnsi="Times New Roman" w:cs="Times New Roman"/>
          <w:sz w:val="24"/>
          <w:szCs w:val="24"/>
        </w:rPr>
        <w:t xml:space="preserve">) </w:t>
      </w:r>
      <w:r w:rsidR="00823760">
        <w:rPr>
          <w:rFonts w:ascii="Times New Roman" w:hAnsi="Times New Roman" w:cs="Times New Roman"/>
          <w:sz w:val="24"/>
          <w:szCs w:val="24"/>
        </w:rPr>
        <w:t xml:space="preserve">Välismaalase kinnipidamisele ja kinnipidamistaotluse läbivaatamisele kohaldatakse käesoleva seaduse </w:t>
      </w:r>
      <w:del w:id="811" w:author="Aili Sandre - JUSTDIGI" w:date="2025-12-23T08:08:00Z" w16du:dateUtc="2025-12-23T06:08:00Z">
        <w:r w:rsidR="00823760" w:rsidDel="00B02E45">
          <w:rPr>
            <w:rFonts w:ascii="Times New Roman" w:hAnsi="Times New Roman" w:cs="Times New Roman"/>
            <w:sz w:val="24"/>
            <w:szCs w:val="24"/>
          </w:rPr>
          <w:delText>paragrahvi</w:delText>
        </w:r>
      </w:del>
      <w:ins w:id="812" w:author="Aili Sandre - JUSTDIGI" w:date="2025-12-23T08:08:00Z" w16du:dateUtc="2025-12-23T06:08:00Z">
        <w:r w:rsidR="00B02E45" w:rsidRPr="001E23F0">
          <w:rPr>
            <w:rFonts w:ascii="Times New Roman" w:hAnsi="Times New Roman" w:cs="Times New Roman"/>
            <w:sz w:val="24"/>
            <w:szCs w:val="24"/>
          </w:rPr>
          <w:t>§</w:t>
        </w:r>
        <w:r w:rsidR="00B02E45">
          <w:rPr>
            <w:rFonts w:ascii="Times New Roman" w:hAnsi="Times New Roman" w:cs="Times New Roman"/>
            <w:sz w:val="24"/>
            <w:szCs w:val="24"/>
          </w:rPr>
          <w:t>-</w:t>
        </w:r>
      </w:ins>
      <w:r w:rsidR="00823760">
        <w:rPr>
          <w:rFonts w:ascii="Times New Roman" w:hAnsi="Times New Roman" w:cs="Times New Roman"/>
          <w:sz w:val="24"/>
          <w:szCs w:val="24"/>
        </w:rPr>
        <w:t>des 23</w:t>
      </w:r>
      <w:r w:rsidR="00823760" w:rsidRPr="00522D55">
        <w:rPr>
          <w:rFonts w:ascii="Times New Roman" w:hAnsi="Times New Roman" w:cs="Times New Roman"/>
          <w:sz w:val="24"/>
          <w:szCs w:val="24"/>
          <w:vertAlign w:val="superscript"/>
        </w:rPr>
        <w:t>1</w:t>
      </w:r>
      <w:r w:rsidR="00823760">
        <w:rPr>
          <w:rFonts w:ascii="Times New Roman" w:hAnsi="Times New Roman" w:cs="Times New Roman"/>
          <w:sz w:val="24"/>
          <w:szCs w:val="24"/>
        </w:rPr>
        <w:t>–23</w:t>
      </w:r>
      <w:r w:rsidR="00823760" w:rsidRPr="00522D55">
        <w:rPr>
          <w:rFonts w:ascii="Times New Roman" w:hAnsi="Times New Roman" w:cs="Times New Roman"/>
          <w:sz w:val="24"/>
          <w:szCs w:val="24"/>
          <w:vertAlign w:val="superscript"/>
        </w:rPr>
        <w:t>3</w:t>
      </w:r>
      <w:r w:rsidR="00823760">
        <w:rPr>
          <w:rFonts w:ascii="Times New Roman" w:hAnsi="Times New Roman" w:cs="Times New Roman"/>
          <w:sz w:val="24"/>
          <w:szCs w:val="24"/>
        </w:rPr>
        <w:t xml:space="preserve"> sätestatut.</w:t>
      </w:r>
    </w:p>
    <w:p w14:paraId="61C927EF" w14:textId="3308EDE4" w:rsidR="00A5782B" w:rsidRPr="001E23F0" w:rsidRDefault="00A5782B" w:rsidP="00BD5E8F">
      <w:pPr>
        <w:jc w:val="both"/>
        <w:rPr>
          <w:rFonts w:ascii="Times New Roman" w:hAnsi="Times New Roman" w:cs="Times New Roman"/>
          <w:sz w:val="24"/>
          <w:szCs w:val="24"/>
        </w:rPr>
      </w:pPr>
    </w:p>
    <w:p w14:paraId="7D0DDEA7" w14:textId="604DD7B2" w:rsidR="00A5782B" w:rsidRPr="001E23F0"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w:t>
      </w:r>
      <w:r w:rsidR="00823760">
        <w:rPr>
          <w:rFonts w:ascii="Times New Roman" w:hAnsi="Times New Roman" w:cs="Times New Roman"/>
          <w:sz w:val="24"/>
          <w:szCs w:val="24"/>
        </w:rPr>
        <w:t>11</w:t>
      </w:r>
      <w:r w:rsidRPr="21F1A12B">
        <w:rPr>
          <w:rFonts w:ascii="Times New Roman" w:hAnsi="Times New Roman" w:cs="Times New Roman"/>
          <w:sz w:val="24"/>
          <w:szCs w:val="24"/>
        </w:rPr>
        <w:t>) Käesolevas paragrahvis sätestatut võib Politsei- ja Piirivalveamet kohaldada ka välismaalase suhtes, kes on vahetult tabatud välispiiri ebaseaduslikul ületamisel.</w:t>
      </w:r>
      <w:r w:rsidRPr="00BC16BD">
        <w:rPr>
          <w:rFonts w:ascii="Times New Roman" w:hAnsi="Times New Roman" w:cs="Times New Roman"/>
        </w:rPr>
        <w:br/>
      </w:r>
    </w:p>
    <w:p w14:paraId="2B5290F1" w14:textId="3EAFCB23"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823760">
        <w:rPr>
          <w:rFonts w:ascii="Times New Roman" w:hAnsi="Times New Roman" w:cs="Times New Roman"/>
          <w:sz w:val="24"/>
          <w:szCs w:val="24"/>
        </w:rPr>
        <w:t>2</w:t>
      </w:r>
      <w:r w:rsidRPr="001E23F0">
        <w:rPr>
          <w:rFonts w:ascii="Times New Roman" w:hAnsi="Times New Roman" w:cs="Times New Roman"/>
          <w:sz w:val="24"/>
          <w:szCs w:val="24"/>
        </w:rPr>
        <w:t xml:space="preserve">) </w:t>
      </w:r>
      <w:r>
        <w:rPr>
          <w:rFonts w:ascii="Times New Roman" w:hAnsi="Times New Roman" w:cs="Times New Roman"/>
          <w:sz w:val="24"/>
          <w:szCs w:val="24"/>
        </w:rPr>
        <w:t>Välismaalasele, keda ei saa tagasi saata riiki, kust ta Eestisse sisenes, tehakse lahkumisettekirjutus, arvestades käesolevas seaduses sätestatud erisusi.</w:t>
      </w:r>
    </w:p>
    <w:p w14:paraId="29477462" w14:textId="77777777" w:rsidR="00A5782B" w:rsidRPr="001E23F0" w:rsidRDefault="00A5782B" w:rsidP="00BD5E8F">
      <w:pPr>
        <w:jc w:val="both"/>
        <w:rPr>
          <w:rFonts w:ascii="Times New Roman" w:hAnsi="Times New Roman" w:cs="Times New Roman"/>
          <w:sz w:val="24"/>
          <w:szCs w:val="24"/>
        </w:rPr>
      </w:pPr>
    </w:p>
    <w:p w14:paraId="44758443" w14:textId="7D291D9E"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823760">
        <w:rPr>
          <w:rFonts w:ascii="Times New Roman" w:hAnsi="Times New Roman" w:cs="Times New Roman"/>
          <w:sz w:val="24"/>
          <w:szCs w:val="24"/>
        </w:rPr>
        <w:t>3</w:t>
      </w:r>
      <w:r w:rsidRPr="001E23F0">
        <w:rPr>
          <w:rFonts w:ascii="Times New Roman" w:hAnsi="Times New Roman" w:cs="Times New Roman"/>
          <w:sz w:val="24"/>
          <w:szCs w:val="24"/>
        </w:rPr>
        <w:t>) Kui Politsei- ja Piirivalveamet või Kaitsepolitseiamet teeb välismaalasele lahkumisettekirjutuse, kaotab talle varem väljastatud sisenemiskeelu otsus kehtivuse.</w:t>
      </w:r>
      <w:r>
        <w:rPr>
          <w:rFonts w:ascii="Times New Roman" w:hAnsi="Times New Roman" w:cs="Times New Roman"/>
          <w:sz w:val="24"/>
          <w:szCs w:val="24"/>
        </w:rPr>
        <w:t>“;</w:t>
      </w:r>
    </w:p>
    <w:p w14:paraId="38389D3D" w14:textId="77777777" w:rsidR="00A5782B" w:rsidRPr="001E23F0" w:rsidRDefault="00A5782B" w:rsidP="00BD5E8F">
      <w:pPr>
        <w:jc w:val="both"/>
        <w:rPr>
          <w:rFonts w:ascii="Times New Roman" w:hAnsi="Times New Roman" w:cs="Times New Roman"/>
          <w:sz w:val="24"/>
          <w:szCs w:val="24"/>
        </w:rPr>
      </w:pPr>
    </w:p>
    <w:p w14:paraId="3129B86E" w14:textId="4DF31D05"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17</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 lõikes 2 asendatakse sõnad „Eestist lahkuda“ sõnadega „Eestist või</w:t>
      </w:r>
      <w:r w:rsidR="00C85364">
        <w:rPr>
          <w:rFonts w:ascii="Times New Roman" w:hAnsi="Times New Roman" w:cs="Times New Roman"/>
          <w:sz w:val="24"/>
          <w:szCs w:val="24"/>
        </w:rPr>
        <w:t>,</w:t>
      </w:r>
      <w:r w:rsidRPr="001E23F0">
        <w:rPr>
          <w:rFonts w:ascii="Times New Roman" w:hAnsi="Times New Roman" w:cs="Times New Roman"/>
          <w:sz w:val="24"/>
          <w:szCs w:val="24"/>
        </w:rPr>
        <w:t xml:space="preserve"> kui see on asjakohane, ka teiste Schengeni konventsiooni või Euroopa Liidu liikmesriikide territooriumilt lahkuda“;</w:t>
      </w:r>
    </w:p>
    <w:p w14:paraId="28952F86" w14:textId="77777777" w:rsidR="00A5782B" w:rsidRPr="001E23F0" w:rsidRDefault="00A5782B" w:rsidP="00BD5E8F">
      <w:pPr>
        <w:jc w:val="both"/>
        <w:rPr>
          <w:rFonts w:ascii="Times New Roman" w:hAnsi="Times New Roman" w:cs="Times New Roman"/>
          <w:sz w:val="24"/>
          <w:szCs w:val="24"/>
        </w:rPr>
      </w:pPr>
    </w:p>
    <w:p w14:paraId="7E4D002B"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18</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täiendatakse lõikega 1</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järgmises sõnastuses:</w:t>
      </w:r>
    </w:p>
    <w:p w14:paraId="6B0C5F50" w14:textId="5CD564D7" w:rsidR="00A5782B" w:rsidRPr="001E23F0" w:rsidDel="007041F2" w:rsidRDefault="00A5782B" w:rsidP="00107462">
      <w:pPr>
        <w:jc w:val="both"/>
        <w:rPr>
          <w:del w:id="813" w:author="Aili Sandre - JUSTDIGI" w:date="2025-12-22T13:47:00Z" w16du:dateUtc="2025-12-22T11:47:00Z"/>
          <w:rFonts w:ascii="Times New Roman" w:hAnsi="Times New Roman" w:cs="Times New Roman"/>
          <w:sz w:val="24"/>
          <w:szCs w:val="24"/>
        </w:rPr>
      </w:pPr>
    </w:p>
    <w:p w14:paraId="54B17D44"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Kui välismaalasel, kelle suhtes kohaldatakse </w:t>
      </w:r>
      <w:r>
        <w:rPr>
          <w:rFonts w:ascii="Times New Roman" w:hAnsi="Times New Roman" w:cs="Times New Roman"/>
          <w:sz w:val="24"/>
          <w:szCs w:val="24"/>
        </w:rPr>
        <w:t>piiril toimuvat väljasõidukohustuse menetlust</w:t>
      </w:r>
      <w:r w:rsidRPr="001E23F0">
        <w:rPr>
          <w:rFonts w:ascii="Times New Roman" w:hAnsi="Times New Roman" w:cs="Times New Roman"/>
          <w:sz w:val="24"/>
          <w:szCs w:val="24"/>
        </w:rPr>
        <w:t>, on kehtiv reisidokument, võib Politsei- ja Piirivalveamet või Kaitsepolitseiamet välismaalase taotlusel teha otsuse lahkumiskohustuse vabatahtliku täitmise tähtaja andmise kohta, arvestades Euroopa Parlamendi ja nõukogu määruses (EL) 2024/1349 sätestatut.“;</w:t>
      </w:r>
    </w:p>
    <w:p w14:paraId="381F87A0" w14:textId="77777777" w:rsidR="00A5782B" w:rsidRPr="001E23F0" w:rsidRDefault="00A5782B" w:rsidP="00BD5E8F">
      <w:pPr>
        <w:jc w:val="both"/>
        <w:rPr>
          <w:rFonts w:ascii="Times New Roman" w:hAnsi="Times New Roman" w:cs="Times New Roman"/>
          <w:sz w:val="24"/>
          <w:szCs w:val="24"/>
        </w:rPr>
      </w:pPr>
    </w:p>
    <w:p w14:paraId="2CA2CA83" w14:textId="77777777"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19</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7</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lõike 2 punktis 5 asendatakse tekstiosa „§ 28</w:t>
      </w:r>
      <w:r w:rsidRPr="001E23F0">
        <w:rPr>
          <w:rFonts w:ascii="Times New Roman" w:hAnsi="Times New Roman" w:cs="Times New Roman"/>
          <w:sz w:val="24"/>
          <w:szCs w:val="24"/>
          <w:vertAlign w:val="superscript"/>
        </w:rPr>
        <w:t>2</w:t>
      </w:r>
      <w:r w:rsidRPr="001E23F0">
        <w:rPr>
          <w:rFonts w:ascii="Times New Roman" w:hAnsi="Times New Roman" w:cs="Times New Roman"/>
          <w:sz w:val="24"/>
          <w:szCs w:val="24"/>
        </w:rPr>
        <w:t xml:space="preserve"> lõikes 1 või 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xml:space="preserve"> sätestatud riiki mittelubamise otsus“ </w:t>
      </w:r>
      <w:r>
        <w:rPr>
          <w:rFonts w:ascii="Times New Roman" w:hAnsi="Times New Roman" w:cs="Times New Roman"/>
          <w:sz w:val="24"/>
          <w:szCs w:val="24"/>
        </w:rPr>
        <w:t>tekstiosaga</w:t>
      </w:r>
      <w:r w:rsidRPr="001E23F0">
        <w:rPr>
          <w:rFonts w:ascii="Times New Roman" w:hAnsi="Times New Roman" w:cs="Times New Roman"/>
          <w:sz w:val="24"/>
          <w:szCs w:val="24"/>
        </w:rPr>
        <w:t xml:space="preserve"> „</w:t>
      </w:r>
      <w:r>
        <w:rPr>
          <w:rFonts w:ascii="Times New Roman" w:hAnsi="Times New Roman" w:cs="Times New Roman"/>
          <w:sz w:val="24"/>
          <w:szCs w:val="24"/>
        </w:rPr>
        <w:t>§ 6</w:t>
      </w:r>
      <w:r>
        <w:rPr>
          <w:rFonts w:ascii="Times New Roman" w:hAnsi="Times New Roman" w:cs="Times New Roman"/>
          <w:sz w:val="24"/>
          <w:szCs w:val="24"/>
          <w:vertAlign w:val="superscript"/>
        </w:rPr>
        <w:t>16</w:t>
      </w:r>
      <w:r>
        <w:rPr>
          <w:rFonts w:ascii="Times New Roman" w:hAnsi="Times New Roman" w:cs="Times New Roman"/>
          <w:sz w:val="24"/>
          <w:szCs w:val="24"/>
        </w:rPr>
        <w:t xml:space="preserve"> lõikes 1 või 2 sätestatud s</w:t>
      </w:r>
      <w:r w:rsidRPr="001E23F0">
        <w:rPr>
          <w:rFonts w:ascii="Times New Roman" w:hAnsi="Times New Roman" w:cs="Times New Roman"/>
          <w:sz w:val="24"/>
          <w:szCs w:val="24"/>
        </w:rPr>
        <w:t>isenemiskeelu otsus“;</w:t>
      </w:r>
    </w:p>
    <w:p w14:paraId="7C3FBEB4" w14:textId="77777777" w:rsidR="00A5782B" w:rsidRPr="001E23F0" w:rsidRDefault="00A5782B" w:rsidP="00BD5E8F">
      <w:pPr>
        <w:jc w:val="both"/>
        <w:rPr>
          <w:rFonts w:ascii="Times New Roman" w:hAnsi="Times New Roman" w:cs="Times New Roman"/>
          <w:sz w:val="24"/>
          <w:szCs w:val="24"/>
        </w:rPr>
      </w:pPr>
    </w:p>
    <w:p w14:paraId="30EB3C45" w14:textId="24278074" w:rsidR="00A811DD" w:rsidRDefault="00A5782B" w:rsidP="00BD5E8F">
      <w:pPr>
        <w:jc w:val="both"/>
        <w:rPr>
          <w:rFonts w:ascii="Times New Roman" w:hAnsi="Times New Roman" w:cs="Times New Roman"/>
          <w:sz w:val="24"/>
          <w:szCs w:val="24"/>
        </w:rPr>
      </w:pPr>
      <w:r>
        <w:rPr>
          <w:rFonts w:ascii="Times New Roman" w:hAnsi="Times New Roman" w:cs="Times New Roman"/>
          <w:b/>
          <w:sz w:val="24"/>
          <w:szCs w:val="24"/>
        </w:rPr>
        <w:t>20</w:t>
      </w:r>
      <w:r w:rsidRPr="00246CCA">
        <w:rPr>
          <w:rFonts w:ascii="Times New Roman" w:hAnsi="Times New Roman" w:cs="Times New Roman"/>
          <w:b/>
          <w:sz w:val="24"/>
          <w:szCs w:val="24"/>
        </w:rPr>
        <w:t xml:space="preserve">) </w:t>
      </w:r>
      <w:r w:rsidRPr="00246CCA">
        <w:rPr>
          <w:rFonts w:ascii="Times New Roman" w:hAnsi="Times New Roman" w:cs="Times New Roman"/>
          <w:sz w:val="24"/>
          <w:szCs w:val="24"/>
        </w:rPr>
        <w:t>paragrahvi 7</w:t>
      </w:r>
      <w:r w:rsidRPr="00246CCA">
        <w:rPr>
          <w:rFonts w:ascii="Times New Roman" w:hAnsi="Times New Roman" w:cs="Times New Roman"/>
          <w:sz w:val="24"/>
          <w:szCs w:val="24"/>
          <w:vertAlign w:val="superscript"/>
        </w:rPr>
        <w:t>4</w:t>
      </w:r>
      <w:r w:rsidRPr="00246CCA">
        <w:rPr>
          <w:rFonts w:ascii="Times New Roman" w:hAnsi="Times New Roman" w:cs="Times New Roman"/>
          <w:sz w:val="24"/>
          <w:szCs w:val="24"/>
        </w:rPr>
        <w:t xml:space="preserve"> täiendatakse lõikega 2</w:t>
      </w:r>
      <w:r w:rsidRPr="00246CCA">
        <w:rPr>
          <w:rFonts w:ascii="Times New Roman" w:hAnsi="Times New Roman" w:cs="Times New Roman"/>
          <w:sz w:val="24"/>
          <w:szCs w:val="24"/>
          <w:vertAlign w:val="superscript"/>
        </w:rPr>
        <w:t>1</w:t>
      </w:r>
      <w:r w:rsidRPr="00246CCA">
        <w:rPr>
          <w:rFonts w:ascii="Times New Roman" w:hAnsi="Times New Roman" w:cs="Times New Roman"/>
          <w:sz w:val="24"/>
          <w:szCs w:val="24"/>
        </w:rPr>
        <w:t xml:space="preserve"> järgmises sõnastuses:</w:t>
      </w:r>
    </w:p>
    <w:p w14:paraId="738A62B9" w14:textId="023F30A6" w:rsidR="00A5782B" w:rsidRPr="00246CCA" w:rsidDel="007041F2" w:rsidRDefault="00A5782B" w:rsidP="00107462">
      <w:pPr>
        <w:jc w:val="both"/>
        <w:rPr>
          <w:del w:id="814" w:author="Aili Sandre - JUSTDIGI" w:date="2025-12-22T13:47:00Z" w16du:dateUtc="2025-12-22T11:47:00Z"/>
          <w:rFonts w:ascii="Times New Roman" w:hAnsi="Times New Roman" w:cs="Times New Roman"/>
          <w:sz w:val="24"/>
          <w:szCs w:val="24"/>
        </w:rPr>
      </w:pPr>
    </w:p>
    <w:p w14:paraId="44FED6E5" w14:textId="737929F0" w:rsidR="00A5782B" w:rsidRPr="00025C52" w:rsidRDefault="00A5782B" w:rsidP="00BD5E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46CCA">
        <w:rPr>
          <w:rFonts w:ascii="Times New Roman" w:eastAsia="Times New Roman" w:hAnsi="Times New Roman" w:cs="Times New Roman"/>
          <w:sz w:val="24"/>
          <w:szCs w:val="24"/>
        </w:rPr>
        <w:t>(2</w:t>
      </w:r>
      <w:r w:rsidRPr="00246CCA">
        <w:rPr>
          <w:rFonts w:ascii="Times New Roman" w:eastAsia="Times New Roman" w:hAnsi="Times New Roman" w:cs="Times New Roman"/>
          <w:sz w:val="24"/>
          <w:szCs w:val="24"/>
          <w:vertAlign w:val="superscript"/>
        </w:rPr>
        <w:t>1</w:t>
      </w:r>
      <w:r w:rsidRPr="00246CCA">
        <w:rPr>
          <w:rFonts w:ascii="Times New Roman" w:eastAsia="Times New Roman" w:hAnsi="Times New Roman" w:cs="Times New Roman"/>
          <w:sz w:val="24"/>
          <w:szCs w:val="24"/>
        </w:rPr>
        <w:t xml:space="preserve">) Välismaalasele, kellele on tehtud lahkumisettekirjutus avaliku korra või riigi julgeoleku huvides, võib lahkumisettekirjutuses kohaldada sissesõidukeeldu kümneks aastaks </w:t>
      </w:r>
      <w:r w:rsidRPr="00246CCA">
        <w:rPr>
          <w:rFonts w:ascii="Times New Roman" w:eastAsia="Times New Roman" w:hAnsi="Times New Roman" w:cs="Times New Roman"/>
          <w:color w:val="202020"/>
          <w:sz w:val="24"/>
          <w:szCs w:val="24"/>
        </w:rPr>
        <w:t>lahkumisettekirjutuse täitmise päevast arvates</w:t>
      </w:r>
      <w:r w:rsidRPr="00246CC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46CCA">
        <w:rPr>
          <w:rFonts w:ascii="Times New Roman" w:eastAsia="Times New Roman" w:hAnsi="Times New Roman" w:cs="Times New Roman"/>
          <w:sz w:val="24"/>
          <w:szCs w:val="24"/>
        </w:rPr>
        <w:t>;</w:t>
      </w:r>
    </w:p>
    <w:p w14:paraId="138737E4" w14:textId="1616053F" w:rsidR="00A5782B" w:rsidRPr="00025C52" w:rsidRDefault="00A5782B" w:rsidP="00BD5E8F">
      <w:pPr>
        <w:jc w:val="both"/>
        <w:rPr>
          <w:rFonts w:ascii="Times New Roman" w:hAnsi="Times New Roman" w:cs="Times New Roman"/>
          <w:b/>
          <w:bCs/>
          <w:sz w:val="24"/>
          <w:szCs w:val="24"/>
        </w:rPr>
      </w:pPr>
    </w:p>
    <w:p w14:paraId="4B74011A" w14:textId="7CC14426" w:rsidR="00A811DD" w:rsidRDefault="00A5782B" w:rsidP="00BD5E8F">
      <w:pPr>
        <w:jc w:val="both"/>
        <w:rPr>
          <w:rFonts w:ascii="Times New Roman" w:hAnsi="Times New Roman" w:cs="Times New Roman"/>
          <w:bCs/>
          <w:sz w:val="24"/>
          <w:szCs w:val="24"/>
        </w:rPr>
      </w:pPr>
      <w:r>
        <w:rPr>
          <w:rFonts w:ascii="Times New Roman" w:hAnsi="Times New Roman" w:cs="Times New Roman"/>
          <w:b/>
          <w:sz w:val="24"/>
          <w:szCs w:val="24"/>
        </w:rPr>
        <w:t xml:space="preserve">21) </w:t>
      </w:r>
      <w:r w:rsidRPr="00581047">
        <w:rPr>
          <w:rFonts w:ascii="Times New Roman" w:hAnsi="Times New Roman" w:cs="Times New Roman"/>
          <w:bCs/>
          <w:sz w:val="24"/>
          <w:szCs w:val="24"/>
        </w:rPr>
        <w:t>paragrahvi 10 pealkir</w:t>
      </w:r>
      <w:ins w:id="815" w:author="Aili Sandre - JUSTDIGI" w:date="2025-12-22T13:47:00Z" w16du:dateUtc="2025-12-22T11:47:00Z">
        <w:r w:rsidR="007041F2">
          <w:rPr>
            <w:rFonts w:ascii="Times New Roman" w:hAnsi="Times New Roman" w:cs="Times New Roman"/>
            <w:bCs/>
            <w:sz w:val="24"/>
            <w:szCs w:val="24"/>
          </w:rPr>
          <w:t>i</w:t>
        </w:r>
      </w:ins>
      <w:del w:id="816" w:author="Aili Sandre - JUSTDIGI" w:date="2025-12-22T13:47:00Z" w16du:dateUtc="2025-12-22T11:47:00Z">
        <w:r w:rsidRPr="00581047" w:rsidDel="007041F2">
          <w:rPr>
            <w:rFonts w:ascii="Times New Roman" w:hAnsi="Times New Roman" w:cs="Times New Roman"/>
            <w:bCs/>
            <w:sz w:val="24"/>
            <w:szCs w:val="24"/>
          </w:rPr>
          <w:delText>ja</w:delText>
        </w:r>
      </w:del>
      <w:r w:rsidRPr="00581047">
        <w:rPr>
          <w:rFonts w:ascii="Times New Roman" w:hAnsi="Times New Roman" w:cs="Times New Roman"/>
          <w:bCs/>
          <w:sz w:val="24"/>
          <w:szCs w:val="24"/>
        </w:rPr>
        <w:t xml:space="preserve"> muudetakse ja sõnastatakse järgmiselt:</w:t>
      </w:r>
    </w:p>
    <w:p w14:paraId="44E348A9" w14:textId="0FD36B86" w:rsidR="00A5782B" w:rsidDel="00A31D7A" w:rsidRDefault="00A5782B" w:rsidP="00107462">
      <w:pPr>
        <w:jc w:val="both"/>
        <w:rPr>
          <w:del w:id="817" w:author="Aili Sandre - JUSTDIGI" w:date="2025-12-23T08:11:00Z" w16du:dateUtc="2025-12-23T06:11:00Z"/>
          <w:rFonts w:ascii="Times New Roman" w:hAnsi="Times New Roman" w:cs="Times New Roman"/>
          <w:b/>
          <w:sz w:val="24"/>
          <w:szCs w:val="24"/>
        </w:rPr>
      </w:pPr>
    </w:p>
    <w:p w14:paraId="3C5B1AB6" w14:textId="7C169992" w:rsidR="00A811DD" w:rsidRDefault="00A5782B" w:rsidP="00BD5E8F">
      <w:pPr>
        <w:jc w:val="both"/>
        <w:rPr>
          <w:rFonts w:ascii="Times New Roman" w:hAnsi="Times New Roman" w:cs="Times New Roman"/>
          <w:b/>
          <w:sz w:val="24"/>
          <w:szCs w:val="24"/>
        </w:rPr>
      </w:pPr>
      <w:r>
        <w:rPr>
          <w:rFonts w:ascii="Times New Roman" w:hAnsi="Times New Roman" w:cs="Times New Roman"/>
          <w:b/>
          <w:sz w:val="24"/>
          <w:szCs w:val="24"/>
        </w:rPr>
        <w:t>„Ettekirjutuse ettevalmistamise ja täitmise tagamine“</w:t>
      </w:r>
      <w:r w:rsidRPr="00881282">
        <w:rPr>
          <w:rFonts w:ascii="Times New Roman" w:hAnsi="Times New Roman" w:cs="Times New Roman"/>
          <w:bCs/>
          <w:sz w:val="24"/>
          <w:szCs w:val="24"/>
        </w:rPr>
        <w:t>;</w:t>
      </w:r>
    </w:p>
    <w:p w14:paraId="3D7FCD7F" w14:textId="77777777" w:rsidR="00A5782B" w:rsidRDefault="00A5782B" w:rsidP="00BD5E8F">
      <w:pPr>
        <w:jc w:val="both"/>
        <w:rPr>
          <w:rFonts w:ascii="Times New Roman" w:hAnsi="Times New Roman" w:cs="Times New Roman"/>
          <w:b/>
          <w:sz w:val="24"/>
          <w:szCs w:val="24"/>
        </w:rPr>
      </w:pPr>
    </w:p>
    <w:p w14:paraId="6AFB4877" w14:textId="3D6E7DBA"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sz w:val="24"/>
          <w:szCs w:val="24"/>
        </w:rPr>
        <w:t>22</w:t>
      </w:r>
      <w:r w:rsidRPr="00246CCA">
        <w:rPr>
          <w:rFonts w:ascii="Times New Roman" w:hAnsi="Times New Roman" w:cs="Times New Roman"/>
          <w:b/>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 xml:space="preserve">paragrahvi 10 lõiget 1 täiendatakse pärast </w:t>
      </w:r>
      <w:ins w:id="818" w:author="Aili Sandre - JUSTDIGI" w:date="2025-12-23T08:11:00Z" w16du:dateUtc="2025-12-23T06:11:00Z">
        <w:r w:rsidR="008F46B1">
          <w:rPr>
            <w:rFonts w:ascii="Times New Roman" w:hAnsi="Times New Roman" w:cs="Times New Roman"/>
            <w:sz w:val="24"/>
            <w:szCs w:val="24"/>
          </w:rPr>
          <w:t>tekstiosa</w:t>
        </w:r>
      </w:ins>
      <w:del w:id="819" w:author="Aili Sandre - JUSTDIGI" w:date="2025-12-23T08:11:00Z" w16du:dateUtc="2025-12-23T06:11:00Z">
        <w:r w:rsidRPr="001E23F0" w:rsidDel="008F46B1">
          <w:rPr>
            <w:rFonts w:ascii="Times New Roman" w:hAnsi="Times New Roman" w:cs="Times New Roman"/>
            <w:sz w:val="24"/>
            <w:szCs w:val="24"/>
          </w:rPr>
          <w:delText>sõna</w:delText>
        </w:r>
      </w:del>
      <w:r w:rsidRPr="001E23F0">
        <w:rPr>
          <w:rFonts w:ascii="Times New Roman" w:hAnsi="Times New Roman" w:cs="Times New Roman"/>
          <w:sz w:val="24"/>
          <w:szCs w:val="24"/>
        </w:rPr>
        <w:t xml:space="preserve"> „vältimiseks“ </w:t>
      </w:r>
      <w:ins w:id="820" w:author="Aili Sandre - JUSTDIGI" w:date="2025-12-23T08:11:00Z" w16du:dateUtc="2025-12-23T06:11:00Z">
        <w:r w:rsidR="008F46B1">
          <w:rPr>
            <w:rFonts w:ascii="Times New Roman" w:hAnsi="Times New Roman" w:cs="Times New Roman"/>
            <w:sz w:val="24"/>
            <w:szCs w:val="24"/>
          </w:rPr>
          <w:t>tekstiosaga</w:t>
        </w:r>
      </w:ins>
      <w:del w:id="821" w:author="Aili Sandre - JUSTDIGI" w:date="2025-12-23T08:11:00Z" w16du:dateUtc="2025-12-23T06:11:00Z">
        <w:r w:rsidRPr="001E23F0" w:rsidDel="008F46B1">
          <w:rPr>
            <w:rFonts w:ascii="Times New Roman" w:hAnsi="Times New Roman" w:cs="Times New Roman"/>
            <w:sz w:val="24"/>
            <w:szCs w:val="24"/>
          </w:rPr>
          <w:delText>sõnadega</w:delText>
        </w:r>
      </w:del>
      <w:r w:rsidRPr="001E23F0">
        <w:rPr>
          <w:rFonts w:ascii="Times New Roman" w:hAnsi="Times New Roman" w:cs="Times New Roman"/>
          <w:sz w:val="24"/>
          <w:szCs w:val="24"/>
        </w:rPr>
        <w:t xml:space="preserve"> „või juhul, kui välismaalase kinnipidamine tema väljasõidukohustuse ettevalmistamiseks või selle täitmiseks käesoleva seaduse §-s 23 sätestatud alusel ei ole proportsionaalne,“;</w:t>
      </w:r>
    </w:p>
    <w:p w14:paraId="4517FA70" w14:textId="77777777" w:rsidR="00A5782B" w:rsidRPr="001E23F0" w:rsidRDefault="00A5782B" w:rsidP="00BD5E8F">
      <w:pPr>
        <w:jc w:val="both"/>
        <w:rPr>
          <w:rFonts w:ascii="Times New Roman" w:hAnsi="Times New Roman" w:cs="Times New Roman"/>
          <w:sz w:val="24"/>
          <w:szCs w:val="24"/>
        </w:rPr>
      </w:pPr>
    </w:p>
    <w:p w14:paraId="0E1C90E9" w14:textId="35B4A8F8" w:rsidR="00A811DD" w:rsidRDefault="00A5782B" w:rsidP="00BD5E8F">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881282">
        <w:rPr>
          <w:rFonts w:ascii="Times New Roman" w:hAnsi="Times New Roman" w:cs="Times New Roman"/>
          <w:sz w:val="24"/>
          <w:szCs w:val="24"/>
        </w:rPr>
        <w:t>paragrahvi 10 täiendatakse lõi</w:t>
      </w:r>
      <w:r w:rsidR="00D505C3">
        <w:rPr>
          <w:rFonts w:ascii="Times New Roman" w:hAnsi="Times New Roman" w:cs="Times New Roman"/>
          <w:sz w:val="24"/>
          <w:szCs w:val="24"/>
        </w:rPr>
        <w:t>kega</w:t>
      </w:r>
      <w:r w:rsidRPr="00881282">
        <w:rPr>
          <w:rFonts w:ascii="Times New Roman" w:hAnsi="Times New Roman" w:cs="Times New Roman"/>
          <w:sz w:val="24"/>
          <w:szCs w:val="24"/>
        </w:rPr>
        <w:t xml:space="preserve"> 7</w:t>
      </w:r>
      <w:r w:rsidR="00152458">
        <w:rPr>
          <w:rFonts w:ascii="Times New Roman" w:hAnsi="Times New Roman" w:cs="Times New Roman"/>
          <w:sz w:val="24"/>
          <w:szCs w:val="24"/>
        </w:rPr>
        <w:t xml:space="preserve"> </w:t>
      </w:r>
      <w:r w:rsidRPr="00881282">
        <w:rPr>
          <w:rFonts w:ascii="Times New Roman" w:hAnsi="Times New Roman" w:cs="Times New Roman"/>
          <w:sz w:val="24"/>
          <w:szCs w:val="24"/>
        </w:rPr>
        <w:t>järgmises sõnastuses:</w:t>
      </w:r>
    </w:p>
    <w:p w14:paraId="5198D045" w14:textId="387831DF" w:rsidR="00A5782B" w:rsidDel="007041F2" w:rsidRDefault="00A5782B" w:rsidP="00107462">
      <w:pPr>
        <w:jc w:val="both"/>
        <w:rPr>
          <w:del w:id="822" w:author="Aili Sandre - JUSTDIGI" w:date="2025-12-22T13:47:00Z" w16du:dateUtc="2025-12-22T11:47:00Z"/>
          <w:rFonts w:ascii="Times New Roman" w:hAnsi="Times New Roman" w:cs="Times New Roman"/>
          <w:sz w:val="24"/>
          <w:szCs w:val="24"/>
        </w:rPr>
      </w:pPr>
    </w:p>
    <w:p w14:paraId="4135A8AB" w14:textId="149ACCC4" w:rsidR="0002406F" w:rsidRPr="00152458" w:rsidRDefault="00A5782B" w:rsidP="00BD5E8F">
      <w:pPr>
        <w:jc w:val="both"/>
        <w:rPr>
          <w:rFonts w:ascii="Times New Roman" w:hAnsi="Times New Roman" w:cs="Times New Roman"/>
          <w:sz w:val="24"/>
          <w:szCs w:val="24"/>
        </w:rPr>
      </w:pPr>
      <w:r w:rsidRPr="00881282">
        <w:rPr>
          <w:rFonts w:ascii="Times New Roman" w:hAnsi="Times New Roman" w:cs="Times New Roman"/>
          <w:sz w:val="24"/>
          <w:szCs w:val="24"/>
        </w:rPr>
        <w:t>„(</w:t>
      </w:r>
      <w:r w:rsidR="00D505C3">
        <w:rPr>
          <w:rFonts w:ascii="Times New Roman" w:hAnsi="Times New Roman" w:cs="Times New Roman"/>
          <w:sz w:val="24"/>
          <w:szCs w:val="24"/>
        </w:rPr>
        <w:t>7</w:t>
      </w:r>
      <w:r w:rsidRPr="00881282">
        <w:rPr>
          <w:rFonts w:ascii="Times New Roman" w:hAnsi="Times New Roman" w:cs="Times New Roman"/>
          <w:sz w:val="24"/>
          <w:szCs w:val="24"/>
        </w:rPr>
        <w:t>)</w:t>
      </w:r>
      <w:r>
        <w:rPr>
          <w:rFonts w:ascii="Times New Roman" w:hAnsi="Times New Roman" w:cs="Times New Roman"/>
          <w:b/>
          <w:bCs/>
          <w:sz w:val="24"/>
          <w:szCs w:val="24"/>
        </w:rPr>
        <w:t xml:space="preserve"> </w:t>
      </w:r>
      <w:r w:rsidRPr="001E23F0">
        <w:rPr>
          <w:rFonts w:ascii="Times New Roman" w:hAnsi="Times New Roman" w:cs="Times New Roman"/>
          <w:sz w:val="24"/>
          <w:szCs w:val="24"/>
        </w:rPr>
        <w:t xml:space="preserve">Politsei- ja Piirivalveamet või Kaitsepolitseiamet kohustab välismaalast, kelle suhtes kohaldatakse Euroopa Parlamendi ja nõukogu määrust (EL) 2024/1349, elama kindlaks määratud </w:t>
      </w:r>
      <w:r w:rsidRPr="7768B1C4">
        <w:rPr>
          <w:rFonts w:ascii="Times New Roman" w:hAnsi="Times New Roman" w:cs="Times New Roman"/>
          <w:sz w:val="24"/>
          <w:szCs w:val="24"/>
        </w:rPr>
        <w:t>asukohas</w:t>
      </w:r>
      <w:r>
        <w:rPr>
          <w:rFonts w:ascii="Times New Roman" w:hAnsi="Times New Roman" w:cs="Times New Roman"/>
          <w:sz w:val="24"/>
          <w:szCs w:val="24"/>
        </w:rPr>
        <w:t xml:space="preserve">, välja arvatud juhul, kui see kohustus on välismaalasele pandud </w:t>
      </w:r>
      <w:r w:rsidRPr="001E23F0">
        <w:rPr>
          <w:rFonts w:ascii="Times New Roman" w:hAnsi="Times New Roman" w:cs="Times New Roman"/>
          <w:sz w:val="24"/>
          <w:szCs w:val="24"/>
        </w:rPr>
        <w:t xml:space="preserve">juba rahvusvahelise kaitse menetluse läbiviimisel </w:t>
      </w:r>
      <w:r w:rsidR="00861D66">
        <w:rPr>
          <w:rFonts w:ascii="Times New Roman" w:hAnsi="Times New Roman" w:cs="Times New Roman"/>
          <w:sz w:val="24"/>
          <w:szCs w:val="24"/>
        </w:rPr>
        <w:t>ning</w:t>
      </w:r>
      <w:r w:rsidRPr="001E23F0">
        <w:rPr>
          <w:rFonts w:ascii="Times New Roman" w:hAnsi="Times New Roman" w:cs="Times New Roman"/>
          <w:sz w:val="24"/>
          <w:szCs w:val="24"/>
        </w:rPr>
        <w:t xml:space="preserve"> tema majutuskoht ei ole muutunud.“;</w:t>
      </w:r>
    </w:p>
    <w:p w14:paraId="21864E87" w14:textId="77777777" w:rsidR="0002406F" w:rsidRDefault="0002406F" w:rsidP="00BD5E8F">
      <w:pPr>
        <w:jc w:val="both"/>
        <w:rPr>
          <w:rFonts w:ascii="Times New Roman" w:hAnsi="Times New Roman" w:cs="Times New Roman"/>
          <w:b/>
          <w:bCs/>
          <w:sz w:val="24"/>
          <w:szCs w:val="24"/>
        </w:rPr>
      </w:pPr>
    </w:p>
    <w:p w14:paraId="39ECFA88" w14:textId="4629D4D5" w:rsidR="00081E23" w:rsidRPr="00081E23" w:rsidRDefault="0002406F" w:rsidP="00BD5E8F">
      <w:pPr>
        <w:jc w:val="both"/>
        <w:rPr>
          <w:rFonts w:ascii="Times New Roman" w:hAnsi="Times New Roman" w:cs="Times New Roman"/>
          <w:sz w:val="24"/>
          <w:szCs w:val="24"/>
        </w:rPr>
      </w:pPr>
      <w:r w:rsidRPr="008E304F">
        <w:rPr>
          <w:rFonts w:ascii="Times New Roman" w:hAnsi="Times New Roman" w:cs="Times New Roman"/>
          <w:b/>
          <w:sz w:val="24"/>
          <w:szCs w:val="24"/>
        </w:rPr>
        <w:t xml:space="preserve">24) </w:t>
      </w:r>
      <w:r w:rsidR="00081E23" w:rsidRPr="00081E23">
        <w:rPr>
          <w:rFonts w:ascii="Times New Roman" w:hAnsi="Times New Roman" w:cs="Times New Roman"/>
          <w:sz w:val="24"/>
          <w:szCs w:val="24"/>
        </w:rPr>
        <w:t>paragrahvi 12 lõige</w:t>
      </w:r>
      <w:del w:id="823" w:author="Aili Sandre - JUSTDIGI" w:date="2025-12-22T13:47:00Z" w16du:dateUtc="2025-12-22T11:47:00Z">
        <w:r w:rsidR="00081E23" w:rsidRPr="00081E23" w:rsidDel="007041F2">
          <w:rPr>
            <w:rFonts w:ascii="Times New Roman" w:hAnsi="Times New Roman" w:cs="Times New Roman"/>
            <w:sz w:val="24"/>
            <w:szCs w:val="24"/>
          </w:rPr>
          <w:delText>t</w:delText>
        </w:r>
      </w:del>
      <w:r w:rsidR="00081E23" w:rsidRPr="00081E23">
        <w:rPr>
          <w:rFonts w:ascii="Times New Roman" w:hAnsi="Times New Roman" w:cs="Times New Roman"/>
          <w:sz w:val="24"/>
          <w:szCs w:val="24"/>
        </w:rPr>
        <w:t xml:space="preserve"> 9 muudetakse ja sõnastatakse järgmiselt:</w:t>
      </w:r>
    </w:p>
    <w:p w14:paraId="5353FDBC" w14:textId="7C53BC49" w:rsidR="00081E23" w:rsidDel="007041F2" w:rsidRDefault="00081E23" w:rsidP="00107462">
      <w:pPr>
        <w:jc w:val="both"/>
        <w:rPr>
          <w:del w:id="824" w:author="Aili Sandre - JUSTDIGI" w:date="2025-12-22T13:47:00Z" w16du:dateUtc="2025-12-22T11:47:00Z"/>
          <w:rFonts w:ascii="Times New Roman" w:hAnsi="Times New Roman" w:cs="Times New Roman"/>
          <w:b/>
          <w:bCs/>
          <w:sz w:val="24"/>
          <w:szCs w:val="24"/>
        </w:rPr>
      </w:pPr>
    </w:p>
    <w:p w14:paraId="5839F654" w14:textId="4FB1BE3C" w:rsidR="00081E23" w:rsidRPr="001E23F0" w:rsidRDefault="00081E23" w:rsidP="00BD5E8F">
      <w:pPr>
        <w:jc w:val="both"/>
        <w:rPr>
          <w:rFonts w:ascii="Times New Roman" w:hAnsi="Times New Roman" w:cs="Times New Roman"/>
          <w:sz w:val="24"/>
          <w:szCs w:val="24"/>
        </w:rPr>
      </w:pPr>
      <w:r w:rsidRPr="00265BB9">
        <w:rPr>
          <w:rFonts w:ascii="Times New Roman" w:hAnsi="Times New Roman" w:cs="Times New Roman"/>
          <w:sz w:val="24"/>
          <w:szCs w:val="24"/>
        </w:rPr>
        <w:t xml:space="preserve">„(9) Saatjata alaealisele välismaalasele osutab tema Eestis viibimise ajal Sotsiaalkindlustusamet </w:t>
      </w:r>
      <w:commentRangeStart w:id="825"/>
      <w:r w:rsidRPr="00265BB9">
        <w:rPr>
          <w:rFonts w:ascii="Times New Roman" w:hAnsi="Times New Roman" w:cs="Times New Roman"/>
          <w:sz w:val="24"/>
          <w:szCs w:val="24"/>
        </w:rPr>
        <w:t xml:space="preserve">asendushooldusteenust, mis </w:t>
      </w:r>
      <w:ins w:id="826" w:author="Aili Sandre - JUSTDIGI" w:date="2025-12-23T08:14:00Z" w16du:dateUtc="2025-12-23T06:14:00Z">
        <w:r w:rsidR="004245CF">
          <w:rPr>
            <w:rFonts w:ascii="Times New Roman" w:hAnsi="Times New Roman" w:cs="Times New Roman"/>
            <w:sz w:val="24"/>
            <w:szCs w:val="24"/>
          </w:rPr>
          <w:t>sisaldab</w:t>
        </w:r>
      </w:ins>
      <w:del w:id="827" w:author="Aili Sandre - JUSTDIGI" w:date="2025-12-23T08:14:00Z" w16du:dateUtc="2025-12-23T06:14:00Z">
        <w:r w:rsidRPr="00265BB9" w:rsidDel="004245CF">
          <w:rPr>
            <w:rFonts w:ascii="Times New Roman" w:hAnsi="Times New Roman" w:cs="Times New Roman"/>
            <w:sz w:val="24"/>
            <w:szCs w:val="24"/>
          </w:rPr>
          <w:delText>hõlmab</w:delText>
        </w:r>
      </w:del>
      <w:r w:rsidRPr="00265BB9">
        <w:rPr>
          <w:rFonts w:ascii="Times New Roman" w:hAnsi="Times New Roman" w:cs="Times New Roman"/>
          <w:sz w:val="24"/>
          <w:szCs w:val="24"/>
        </w:rPr>
        <w:t xml:space="preserve"> vähemalt välismaalasele rahvusvahelise kaitse andmise seaduse § 4</w:t>
      </w:r>
      <w:r>
        <w:rPr>
          <w:rFonts w:ascii="Times New Roman" w:hAnsi="Times New Roman" w:cs="Times New Roman"/>
          <w:sz w:val="24"/>
          <w:szCs w:val="24"/>
        </w:rPr>
        <w:t>5</w:t>
      </w:r>
      <w:r w:rsidRPr="00265BB9">
        <w:rPr>
          <w:rFonts w:ascii="Times New Roman" w:hAnsi="Times New Roman" w:cs="Times New Roman"/>
          <w:sz w:val="24"/>
          <w:szCs w:val="24"/>
        </w:rPr>
        <w:t xml:space="preserve"> lõikes 1 sätestatud teenuseid</w:t>
      </w:r>
      <w:commentRangeEnd w:id="825"/>
      <w:r w:rsidR="004245CF">
        <w:rPr>
          <w:rStyle w:val="Kommentaariviide"/>
        </w:rPr>
        <w:commentReference w:id="825"/>
      </w:r>
      <w:r w:rsidRPr="00265BB9">
        <w:rPr>
          <w:rFonts w:ascii="Times New Roman" w:hAnsi="Times New Roman" w:cs="Times New Roman"/>
          <w:sz w:val="24"/>
          <w:szCs w:val="24"/>
        </w:rPr>
        <w:t>.“;</w:t>
      </w:r>
    </w:p>
    <w:p w14:paraId="7290782E" w14:textId="77777777" w:rsidR="00081E23" w:rsidRDefault="00081E23" w:rsidP="00BD5E8F">
      <w:pPr>
        <w:jc w:val="both"/>
        <w:rPr>
          <w:rFonts w:ascii="Times New Roman" w:hAnsi="Times New Roman" w:cs="Times New Roman"/>
          <w:b/>
          <w:sz w:val="24"/>
          <w:szCs w:val="24"/>
        </w:rPr>
      </w:pPr>
    </w:p>
    <w:p w14:paraId="58A53EDC" w14:textId="21497127" w:rsidR="00A5782B" w:rsidRPr="008E304F" w:rsidRDefault="00081E23" w:rsidP="00BD5E8F">
      <w:pPr>
        <w:jc w:val="both"/>
        <w:rPr>
          <w:rFonts w:ascii="Times New Roman" w:hAnsi="Times New Roman" w:cs="Times New Roman"/>
          <w:sz w:val="24"/>
          <w:szCs w:val="24"/>
        </w:rPr>
      </w:pPr>
      <w:r>
        <w:rPr>
          <w:rFonts w:ascii="Times New Roman" w:hAnsi="Times New Roman" w:cs="Times New Roman"/>
          <w:b/>
          <w:sz w:val="24"/>
          <w:szCs w:val="24"/>
        </w:rPr>
        <w:t xml:space="preserve">25) </w:t>
      </w:r>
      <w:r w:rsidR="00A5782B" w:rsidRPr="008E304F">
        <w:rPr>
          <w:rFonts w:ascii="Times New Roman" w:hAnsi="Times New Roman" w:cs="Times New Roman"/>
          <w:sz w:val="24"/>
          <w:szCs w:val="24"/>
        </w:rPr>
        <w:t>paragrahv 12</w:t>
      </w:r>
      <w:r w:rsidR="00A5782B" w:rsidRPr="008E304F">
        <w:rPr>
          <w:rFonts w:ascii="Times New Roman" w:hAnsi="Times New Roman" w:cs="Times New Roman"/>
          <w:sz w:val="24"/>
          <w:szCs w:val="24"/>
          <w:vertAlign w:val="superscript"/>
        </w:rPr>
        <w:t xml:space="preserve">1 </w:t>
      </w:r>
      <w:r w:rsidR="00A5782B" w:rsidRPr="008E304F">
        <w:rPr>
          <w:rFonts w:ascii="Times New Roman" w:hAnsi="Times New Roman" w:cs="Times New Roman"/>
          <w:sz w:val="24"/>
          <w:szCs w:val="24"/>
        </w:rPr>
        <w:t>tunnistatakse kehtetuks;</w:t>
      </w:r>
    </w:p>
    <w:p w14:paraId="0968CF6F" w14:textId="5DA30C34" w:rsidR="00D505C3" w:rsidRDefault="00A5782B" w:rsidP="00BD5E8F">
      <w:pPr>
        <w:jc w:val="both"/>
        <w:rPr>
          <w:rFonts w:ascii="Times New Roman" w:hAnsi="Times New Roman" w:cs="Times New Roman"/>
          <w:sz w:val="24"/>
          <w:szCs w:val="24"/>
        </w:rPr>
      </w:pPr>
      <w:r w:rsidRPr="008E304F">
        <w:rPr>
          <w:rFonts w:ascii="Times New Roman" w:hAnsi="Times New Roman" w:cs="Times New Roman"/>
        </w:rPr>
        <w:br/>
      </w:r>
      <w:r w:rsidR="00D505C3" w:rsidRPr="008E304F">
        <w:rPr>
          <w:rFonts w:ascii="Times New Roman" w:hAnsi="Times New Roman" w:cs="Times New Roman"/>
          <w:b/>
          <w:bCs/>
          <w:sz w:val="24"/>
          <w:szCs w:val="24"/>
        </w:rPr>
        <w:t>2</w:t>
      </w:r>
      <w:r w:rsidR="00081E23">
        <w:rPr>
          <w:rFonts w:ascii="Times New Roman" w:hAnsi="Times New Roman" w:cs="Times New Roman"/>
          <w:b/>
          <w:bCs/>
          <w:sz w:val="24"/>
          <w:szCs w:val="24"/>
        </w:rPr>
        <w:t>6</w:t>
      </w:r>
      <w:r w:rsidR="00D505C3" w:rsidRPr="008E304F">
        <w:rPr>
          <w:rFonts w:ascii="Times New Roman" w:hAnsi="Times New Roman" w:cs="Times New Roman"/>
          <w:b/>
          <w:bCs/>
          <w:sz w:val="24"/>
          <w:szCs w:val="24"/>
        </w:rPr>
        <w:t xml:space="preserve">) </w:t>
      </w:r>
      <w:r w:rsidR="00D505C3" w:rsidRPr="008E304F">
        <w:rPr>
          <w:rFonts w:ascii="Times New Roman" w:hAnsi="Times New Roman" w:cs="Times New Roman"/>
          <w:sz w:val="24"/>
          <w:szCs w:val="24"/>
        </w:rPr>
        <w:t>paragrahvi 13 täiendatakse lõikega 5 järgmises sõnastuses:</w:t>
      </w:r>
    </w:p>
    <w:p w14:paraId="14EA916B" w14:textId="4AD68D04" w:rsidR="00D505C3" w:rsidDel="007041F2" w:rsidRDefault="00D505C3" w:rsidP="00107462">
      <w:pPr>
        <w:jc w:val="both"/>
        <w:rPr>
          <w:del w:id="828" w:author="Aili Sandre - JUSTDIGI" w:date="2025-12-22T13:48:00Z" w16du:dateUtc="2025-12-22T11:48:00Z"/>
          <w:rFonts w:ascii="Times New Roman" w:hAnsi="Times New Roman" w:cs="Times New Roman"/>
          <w:sz w:val="24"/>
          <w:szCs w:val="24"/>
        </w:rPr>
      </w:pPr>
    </w:p>
    <w:p w14:paraId="05D98347" w14:textId="77777777" w:rsidR="00D505C3" w:rsidRPr="00522D55" w:rsidRDefault="00D505C3" w:rsidP="00BD5E8F">
      <w:pPr>
        <w:jc w:val="both"/>
        <w:rPr>
          <w:rFonts w:ascii="Times New Roman" w:hAnsi="Times New Roman" w:cs="Times New Roman"/>
          <w:sz w:val="24"/>
          <w:szCs w:val="24"/>
        </w:rPr>
      </w:pPr>
      <w:r>
        <w:rPr>
          <w:rFonts w:ascii="Times New Roman" w:hAnsi="Times New Roman" w:cs="Times New Roman"/>
          <w:sz w:val="24"/>
          <w:szCs w:val="24"/>
        </w:rPr>
        <w:t>„</w:t>
      </w:r>
      <w:r w:rsidRPr="00522D55">
        <w:rPr>
          <w:rFonts w:ascii="Times New Roman" w:hAnsi="Times New Roman" w:cs="Times New Roman"/>
          <w:sz w:val="24"/>
          <w:szCs w:val="24"/>
        </w:rPr>
        <w:t>(5)</w:t>
      </w:r>
      <w:r>
        <w:rPr>
          <w:rFonts w:ascii="Times New Roman" w:hAnsi="Times New Roman" w:cs="Times New Roman"/>
          <w:sz w:val="24"/>
          <w:szCs w:val="24"/>
        </w:rPr>
        <w:t xml:space="preserve"> Välismaalane, kellele on tehtud lahkumisettekirjutus koos välismaalasele rahvusvahelise kaitse andmise seaduse alusel tehtud otsusega, võib lahkumisettekirjutuse või selles kohaldatud sissesõidukeelu peale esitada kaebuse välismaalasele rahvusvahelise kaitse andmise seaduses sätestatud tähtajal ja korras.“;</w:t>
      </w:r>
    </w:p>
    <w:p w14:paraId="7DBD6B3E" w14:textId="048DE043" w:rsidR="00D505C3" w:rsidRDefault="00D505C3" w:rsidP="00BD5E8F">
      <w:pPr>
        <w:jc w:val="both"/>
        <w:rPr>
          <w:rFonts w:ascii="Times New Roman" w:hAnsi="Times New Roman" w:cs="Times New Roman"/>
          <w:b/>
          <w:bCs/>
          <w:sz w:val="24"/>
          <w:szCs w:val="24"/>
        </w:rPr>
      </w:pPr>
    </w:p>
    <w:p w14:paraId="35488FFF" w14:textId="24D0F3FA"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2</w:t>
      </w:r>
      <w:r w:rsidR="00081E23">
        <w:rPr>
          <w:rFonts w:ascii="Times New Roman" w:hAnsi="Times New Roman" w:cs="Times New Roman"/>
          <w:b/>
          <w:bCs/>
          <w:sz w:val="24"/>
          <w:szCs w:val="24"/>
        </w:rPr>
        <w:t>7</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w:t>
      </w:r>
      <w:del w:id="829" w:author="Aili Sandre - JUSTDIGI" w:date="2025-12-22T13:48:00Z" w16du:dateUtc="2025-12-22T11:48:00Z">
        <w:r w:rsidRPr="001E23F0" w:rsidDel="007041F2">
          <w:rPr>
            <w:rFonts w:ascii="Times New Roman" w:hAnsi="Times New Roman" w:cs="Times New Roman"/>
            <w:sz w:val="24"/>
            <w:szCs w:val="24"/>
          </w:rPr>
          <w:delText>i</w:delText>
        </w:r>
      </w:del>
      <w:r w:rsidRPr="001E23F0">
        <w:rPr>
          <w:rFonts w:ascii="Times New Roman" w:hAnsi="Times New Roman" w:cs="Times New Roman"/>
          <w:sz w:val="24"/>
          <w:szCs w:val="24"/>
        </w:rPr>
        <w:t xml:space="preserve"> 13</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muudetakse ja sõnastatakse järgmiselt:</w:t>
      </w:r>
    </w:p>
    <w:p w14:paraId="01CEB29D" w14:textId="6398874B" w:rsidR="00A5782B" w:rsidRPr="001E23F0" w:rsidDel="007041F2" w:rsidRDefault="00A5782B" w:rsidP="00107462">
      <w:pPr>
        <w:jc w:val="both"/>
        <w:rPr>
          <w:del w:id="830" w:author="Aili Sandre - JUSTDIGI" w:date="2025-12-22T13:48:00Z" w16du:dateUtc="2025-12-22T11:48:00Z"/>
          <w:rFonts w:ascii="Times New Roman" w:hAnsi="Times New Roman" w:cs="Times New Roman"/>
          <w:sz w:val="24"/>
          <w:szCs w:val="24"/>
        </w:rPr>
      </w:pPr>
    </w:p>
    <w:p w14:paraId="291258DB" w14:textId="689E913A"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13</w:t>
      </w:r>
      <w:r w:rsidRPr="001E23F0">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Välismaalasele osutatavad teenused</w:t>
      </w:r>
    </w:p>
    <w:p w14:paraId="0E24BC9B" w14:textId="77777777" w:rsidR="00A5782B" w:rsidRPr="001E23F0" w:rsidRDefault="00A5782B" w:rsidP="00BD5E8F">
      <w:pPr>
        <w:jc w:val="both"/>
        <w:rPr>
          <w:rFonts w:ascii="Times New Roman" w:hAnsi="Times New Roman" w:cs="Times New Roman"/>
          <w:b/>
          <w:bCs/>
          <w:sz w:val="24"/>
          <w:szCs w:val="24"/>
        </w:rPr>
      </w:pPr>
    </w:p>
    <w:p w14:paraId="5B4CA22C" w14:textId="73468D9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Kui Eestis viibimisaluseta viibival välismaalasel puuduvad piisavad rahalised vahendid, võib Politsei- ja Piirivalveamet või Kaitsepolitseiamet korraldada välismaalase majutamise, kui see on vajalik humaansetel kaalutlustel või haavatava isiku kaitseks </w:t>
      </w:r>
      <w:r w:rsidR="001D1C2D">
        <w:rPr>
          <w:rFonts w:ascii="Times New Roman" w:hAnsi="Times New Roman" w:cs="Times New Roman"/>
          <w:sz w:val="24"/>
          <w:szCs w:val="24"/>
        </w:rPr>
        <w:t>ning</w:t>
      </w:r>
      <w:r w:rsidRPr="001E23F0">
        <w:rPr>
          <w:rFonts w:ascii="Times New Roman" w:hAnsi="Times New Roman" w:cs="Times New Roman"/>
          <w:sz w:val="24"/>
          <w:szCs w:val="24"/>
        </w:rPr>
        <w:t xml:space="preserve"> kui välismaalane ei saa kasutada majutusvõimalust mujal.</w:t>
      </w:r>
    </w:p>
    <w:p w14:paraId="25F6515F" w14:textId="77777777" w:rsidR="00A5782B" w:rsidRPr="001E23F0" w:rsidRDefault="00A5782B" w:rsidP="00BD5E8F">
      <w:pPr>
        <w:jc w:val="both"/>
        <w:rPr>
          <w:rFonts w:ascii="Times New Roman" w:hAnsi="Times New Roman" w:cs="Times New Roman"/>
          <w:sz w:val="24"/>
          <w:szCs w:val="24"/>
        </w:rPr>
      </w:pPr>
    </w:p>
    <w:p w14:paraId="09861AA0" w14:textId="34B4CC7F"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Välismaalasel on õigus vältimatule sotsiaalabile sotsiaalhoolekande seaduses sätestatud korras.</w:t>
      </w:r>
    </w:p>
    <w:p w14:paraId="0BF87874" w14:textId="77777777" w:rsidR="00A5782B" w:rsidRPr="001E23F0" w:rsidRDefault="00A5782B" w:rsidP="00BD5E8F">
      <w:pPr>
        <w:jc w:val="both"/>
        <w:rPr>
          <w:rFonts w:ascii="Times New Roman" w:hAnsi="Times New Roman" w:cs="Times New Roman"/>
          <w:sz w:val="24"/>
          <w:szCs w:val="24"/>
        </w:rPr>
      </w:pPr>
    </w:p>
    <w:p w14:paraId="78B8236B" w14:textId="06370263"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Välismaalasele, kes on </w:t>
      </w:r>
      <w:del w:id="831" w:author="Aili Sandre - JUSTDIGI" w:date="2025-12-23T08:16:00Z" w16du:dateUtc="2025-12-23T06:16:00Z">
        <w:r w:rsidRPr="001E23F0" w:rsidDel="00C97075">
          <w:rPr>
            <w:rFonts w:ascii="Times New Roman" w:hAnsi="Times New Roman" w:cs="Times New Roman"/>
            <w:sz w:val="24"/>
            <w:szCs w:val="24"/>
          </w:rPr>
          <w:delText xml:space="preserve">eelnevalt </w:delText>
        </w:r>
      </w:del>
      <w:r w:rsidRPr="001E23F0">
        <w:rPr>
          <w:rFonts w:ascii="Times New Roman" w:hAnsi="Times New Roman" w:cs="Times New Roman"/>
          <w:sz w:val="24"/>
          <w:szCs w:val="24"/>
        </w:rPr>
        <w:t>taotlenud rahvusvahelist kaitset, võib jätkata majutusteenuse osutamist rahvusvahelise kaitse menetluses määratud majutuskohas välismaalasele rahvusvahelise kaitse andmise seaduses sätestatud tingimustel.</w:t>
      </w:r>
    </w:p>
    <w:p w14:paraId="4D4B3C23" w14:textId="77777777" w:rsidR="00A5782B" w:rsidRPr="001E23F0" w:rsidRDefault="00A5782B" w:rsidP="00BD5E8F">
      <w:pPr>
        <w:jc w:val="both"/>
        <w:rPr>
          <w:rFonts w:ascii="Times New Roman" w:hAnsi="Times New Roman" w:cs="Times New Roman"/>
          <w:sz w:val="24"/>
          <w:szCs w:val="24"/>
        </w:rPr>
      </w:pPr>
    </w:p>
    <w:p w14:paraId="68844D94"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Välismaalase, kelle suhtes kohaldatakse Euroopa Parlamendi ja nõukogu määruses (EL) 2024/1349 sätestatud tagasisaatmise piirimenetlust, majutamisele kohaldatakse välismaalasele rahvusvahelise kaitse andmise seaduses sätestatut.</w:t>
      </w:r>
    </w:p>
    <w:p w14:paraId="111714FA" w14:textId="77777777" w:rsidR="00A5782B" w:rsidRPr="001E23F0" w:rsidRDefault="00A5782B" w:rsidP="00BD5E8F">
      <w:pPr>
        <w:jc w:val="both"/>
        <w:rPr>
          <w:rFonts w:ascii="Times New Roman" w:hAnsi="Times New Roman" w:cs="Times New Roman"/>
          <w:sz w:val="24"/>
          <w:szCs w:val="24"/>
        </w:rPr>
      </w:pPr>
    </w:p>
    <w:p w14:paraId="4B33C205" w14:textId="5AB607CE"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(5) Välismaalase majutamisel arvestatakse välismaalase perekonnaelu kaitse</w:t>
      </w:r>
      <w:r w:rsidR="000C1AB8">
        <w:rPr>
          <w:rFonts w:ascii="Times New Roman" w:hAnsi="Times New Roman" w:cs="Times New Roman"/>
          <w:sz w:val="24"/>
          <w:szCs w:val="24"/>
        </w:rPr>
        <w:t>t</w:t>
      </w:r>
      <w:r w:rsidRPr="001E23F0">
        <w:rPr>
          <w:rFonts w:ascii="Times New Roman" w:hAnsi="Times New Roman" w:cs="Times New Roman"/>
          <w:sz w:val="24"/>
          <w:szCs w:val="24"/>
        </w:rPr>
        <w:t xml:space="preserve"> ja lapse parima</w:t>
      </w:r>
      <w:r w:rsidR="000C1AB8">
        <w:rPr>
          <w:rFonts w:ascii="Times New Roman" w:hAnsi="Times New Roman" w:cs="Times New Roman"/>
          <w:sz w:val="24"/>
          <w:szCs w:val="24"/>
        </w:rPr>
        <w:t>id</w:t>
      </w:r>
      <w:r w:rsidRPr="001E23F0">
        <w:rPr>
          <w:rFonts w:ascii="Times New Roman" w:hAnsi="Times New Roman" w:cs="Times New Roman"/>
          <w:sz w:val="24"/>
          <w:szCs w:val="24"/>
        </w:rPr>
        <w:t xml:space="preserve"> huv</w:t>
      </w:r>
      <w:r w:rsidR="000C1AB8">
        <w:rPr>
          <w:rFonts w:ascii="Times New Roman" w:hAnsi="Times New Roman" w:cs="Times New Roman"/>
          <w:sz w:val="24"/>
          <w:szCs w:val="24"/>
        </w:rPr>
        <w:t>e</w:t>
      </w:r>
      <w:r w:rsidRPr="001E23F0">
        <w:rPr>
          <w:rFonts w:ascii="Times New Roman" w:hAnsi="Times New Roman" w:cs="Times New Roman"/>
          <w:sz w:val="24"/>
          <w:szCs w:val="24"/>
        </w:rPr>
        <w:t>.</w:t>
      </w:r>
    </w:p>
    <w:p w14:paraId="5A862C11" w14:textId="77777777" w:rsidR="00A5782B" w:rsidRPr="001E23F0" w:rsidRDefault="00A5782B" w:rsidP="00BD5E8F">
      <w:pPr>
        <w:jc w:val="both"/>
        <w:rPr>
          <w:rFonts w:ascii="Times New Roman" w:hAnsi="Times New Roman" w:cs="Times New Roman"/>
          <w:sz w:val="24"/>
          <w:szCs w:val="24"/>
        </w:rPr>
      </w:pPr>
    </w:p>
    <w:p w14:paraId="68557E09" w14:textId="779EF03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(6) Välismaalasel on õigus vältimatule arstiabile. Vajaduse korral osutatakse talle vajalikud tervishoiuteenused käesoleva seaduse § 26</w:t>
      </w:r>
      <w:r w:rsidRPr="001E23F0">
        <w:rPr>
          <w:rFonts w:ascii="Times New Roman" w:hAnsi="Times New Roman" w:cs="Times New Roman"/>
          <w:sz w:val="24"/>
          <w:szCs w:val="24"/>
          <w:vertAlign w:val="superscript"/>
        </w:rPr>
        <w:t>9</w:t>
      </w:r>
      <w:r w:rsidRPr="001E23F0">
        <w:rPr>
          <w:rFonts w:ascii="Times New Roman" w:hAnsi="Times New Roman" w:cs="Times New Roman"/>
          <w:sz w:val="24"/>
          <w:szCs w:val="24"/>
        </w:rPr>
        <w:t xml:space="preserve"> lõikes 7 </w:t>
      </w:r>
      <w:r>
        <w:rPr>
          <w:rFonts w:ascii="Times New Roman" w:hAnsi="Times New Roman" w:cs="Times New Roman"/>
          <w:sz w:val="24"/>
          <w:szCs w:val="24"/>
        </w:rPr>
        <w:t xml:space="preserve">kehtestatud </w:t>
      </w:r>
      <w:r w:rsidRPr="001E23F0">
        <w:rPr>
          <w:rFonts w:ascii="Times New Roman" w:hAnsi="Times New Roman" w:cs="Times New Roman"/>
          <w:sz w:val="24"/>
          <w:szCs w:val="24"/>
        </w:rPr>
        <w:t>ulatuses kinnipidamiskeskuse ravipunkti kaudu.</w:t>
      </w:r>
    </w:p>
    <w:p w14:paraId="32D114C2" w14:textId="77777777" w:rsidR="00A5782B" w:rsidRPr="001E23F0" w:rsidRDefault="00A5782B" w:rsidP="00BD5E8F">
      <w:pPr>
        <w:jc w:val="both"/>
        <w:rPr>
          <w:rFonts w:ascii="Times New Roman" w:hAnsi="Times New Roman" w:cs="Times New Roman"/>
          <w:sz w:val="24"/>
          <w:szCs w:val="24"/>
        </w:rPr>
      </w:pPr>
    </w:p>
    <w:p w14:paraId="4663F86A" w14:textId="6B22E750"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(7) </w:t>
      </w:r>
      <w:r>
        <w:rPr>
          <w:rFonts w:ascii="Times New Roman" w:hAnsi="Times New Roman" w:cs="Times New Roman"/>
          <w:sz w:val="24"/>
          <w:szCs w:val="24"/>
        </w:rPr>
        <w:t>Õppimis</w:t>
      </w:r>
      <w:r w:rsidRPr="001E23F0">
        <w:rPr>
          <w:rFonts w:ascii="Times New Roman" w:hAnsi="Times New Roman" w:cs="Times New Roman"/>
          <w:sz w:val="24"/>
          <w:szCs w:val="24"/>
        </w:rPr>
        <w:t xml:space="preserve">kohustuslikule välismaalasele tagatakse juurdepääs haridusele </w:t>
      </w:r>
      <w:del w:id="832" w:author="Aili Sandre - JUSTDIGI" w:date="2025-12-23T08:17:00Z" w16du:dateUtc="2025-12-23T06:17:00Z">
        <w:r w:rsidRPr="001E23F0" w:rsidDel="0051123A">
          <w:rPr>
            <w:rFonts w:ascii="Times New Roman" w:hAnsi="Times New Roman" w:cs="Times New Roman"/>
            <w:sz w:val="24"/>
            <w:szCs w:val="24"/>
          </w:rPr>
          <w:delText xml:space="preserve">vastavalt </w:delText>
        </w:r>
      </w:del>
      <w:r w:rsidRPr="001E23F0">
        <w:rPr>
          <w:rFonts w:ascii="Times New Roman" w:hAnsi="Times New Roman" w:cs="Times New Roman"/>
          <w:sz w:val="24"/>
          <w:szCs w:val="24"/>
        </w:rPr>
        <w:t>põhikooli- ja gümnaasiumiseaduses sätestatud korra</w:t>
      </w:r>
      <w:ins w:id="833" w:author="Aili Sandre - JUSTDIGI" w:date="2025-12-23T08:17:00Z" w16du:dateUtc="2025-12-23T06:17:00Z">
        <w:r w:rsidR="0051123A">
          <w:rPr>
            <w:rFonts w:ascii="Times New Roman" w:hAnsi="Times New Roman" w:cs="Times New Roman"/>
            <w:sz w:val="24"/>
            <w:szCs w:val="24"/>
          </w:rPr>
          <w:t>s</w:t>
        </w:r>
      </w:ins>
      <w:del w:id="834" w:author="Aili Sandre - JUSTDIGI" w:date="2025-12-23T08:17:00Z" w16du:dateUtc="2025-12-23T06:17:00Z">
        <w:r w:rsidRPr="001E23F0" w:rsidDel="0051123A">
          <w:rPr>
            <w:rFonts w:ascii="Times New Roman" w:hAnsi="Times New Roman" w:cs="Times New Roman"/>
            <w:sz w:val="24"/>
            <w:szCs w:val="24"/>
          </w:rPr>
          <w:delText>le</w:delText>
        </w:r>
      </w:del>
      <w:r w:rsidRPr="001E23F0">
        <w:rPr>
          <w:rFonts w:ascii="Times New Roman" w:hAnsi="Times New Roman" w:cs="Times New Roman"/>
          <w:sz w:val="24"/>
          <w:szCs w:val="24"/>
        </w:rPr>
        <w:t>.“;</w:t>
      </w:r>
    </w:p>
    <w:p w14:paraId="043DCC7C" w14:textId="77777777" w:rsidR="00A5782B" w:rsidRPr="001E23F0" w:rsidRDefault="00A5782B" w:rsidP="00BD5E8F">
      <w:pPr>
        <w:jc w:val="both"/>
        <w:rPr>
          <w:rFonts w:ascii="Times New Roman" w:hAnsi="Times New Roman" w:cs="Times New Roman"/>
          <w:sz w:val="24"/>
          <w:szCs w:val="24"/>
        </w:rPr>
      </w:pPr>
    </w:p>
    <w:p w14:paraId="51DA5995" w14:textId="423C80F9"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2</w:t>
      </w:r>
      <w:r w:rsidR="00081E23">
        <w:rPr>
          <w:rFonts w:ascii="Times New Roman" w:hAnsi="Times New Roman" w:cs="Times New Roman"/>
          <w:b/>
          <w:bCs/>
          <w:sz w:val="24"/>
          <w:szCs w:val="24"/>
        </w:rPr>
        <w:t>8</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13</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tunnistatakse kehtetuks;</w:t>
      </w:r>
    </w:p>
    <w:p w14:paraId="40AB8D3C" w14:textId="77777777" w:rsidR="00A5782B" w:rsidRPr="001E23F0" w:rsidRDefault="00A5782B" w:rsidP="00BD5E8F">
      <w:pPr>
        <w:jc w:val="both"/>
        <w:rPr>
          <w:rFonts w:ascii="Times New Roman" w:hAnsi="Times New Roman" w:cs="Times New Roman"/>
          <w:sz w:val="24"/>
          <w:szCs w:val="24"/>
        </w:rPr>
      </w:pPr>
    </w:p>
    <w:p w14:paraId="6496A741" w14:textId="176EDB3D"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2</w:t>
      </w:r>
      <w:r w:rsidR="00081E23">
        <w:rPr>
          <w:rFonts w:ascii="Times New Roman" w:hAnsi="Times New Roman" w:cs="Times New Roman"/>
          <w:b/>
          <w:bCs/>
          <w:sz w:val="24"/>
          <w:szCs w:val="24"/>
        </w:rPr>
        <w:t>9</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seaduse 3. peatüki pealkiri muudetakse ja sõnastatakse järgmiselt:</w:t>
      </w:r>
    </w:p>
    <w:p w14:paraId="1C850E8C" w14:textId="68871673" w:rsidR="00A5782B" w:rsidRPr="001E23F0" w:rsidDel="007041F2" w:rsidRDefault="00A5782B" w:rsidP="00107462">
      <w:pPr>
        <w:jc w:val="both"/>
        <w:rPr>
          <w:del w:id="835" w:author="Aili Sandre - JUSTDIGI" w:date="2025-12-22T13:48:00Z" w16du:dateUtc="2025-12-22T11:48:00Z"/>
          <w:rFonts w:ascii="Times New Roman" w:hAnsi="Times New Roman" w:cs="Times New Roman"/>
          <w:sz w:val="24"/>
          <w:szCs w:val="24"/>
        </w:rPr>
      </w:pPr>
    </w:p>
    <w:p w14:paraId="48831B6A" w14:textId="575005D2" w:rsidR="00A5782B" w:rsidRPr="001E23F0" w:rsidRDefault="00A5782B" w:rsidP="00BD5E8F">
      <w:pPr>
        <w:jc w:val="center"/>
        <w:rPr>
          <w:rFonts w:ascii="Times New Roman" w:hAnsi="Times New Roman" w:cs="Times New Roman"/>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3. peatükk</w:t>
      </w:r>
    </w:p>
    <w:p w14:paraId="0B985F25" w14:textId="5E1AE2FE" w:rsidR="00A5782B" w:rsidRPr="001E23F0" w:rsidRDefault="00A5782B" w:rsidP="00BD5E8F">
      <w:pPr>
        <w:jc w:val="center"/>
        <w:rPr>
          <w:rFonts w:ascii="Times New Roman" w:hAnsi="Times New Roman" w:cs="Times New Roman"/>
          <w:sz w:val="24"/>
          <w:szCs w:val="24"/>
        </w:rPr>
      </w:pPr>
      <w:r w:rsidRPr="001E23F0">
        <w:rPr>
          <w:rFonts w:ascii="Times New Roman" w:hAnsi="Times New Roman" w:cs="Times New Roman"/>
          <w:b/>
          <w:bCs/>
          <w:sz w:val="24"/>
          <w:szCs w:val="24"/>
        </w:rPr>
        <w:t>VÄLJASAATMISE TÄIDEVIIMINE</w:t>
      </w:r>
      <w:r w:rsidRPr="001E23F0">
        <w:rPr>
          <w:rFonts w:ascii="Times New Roman" w:hAnsi="Times New Roman" w:cs="Times New Roman"/>
          <w:sz w:val="24"/>
          <w:szCs w:val="24"/>
        </w:rPr>
        <w:t>“;</w:t>
      </w:r>
    </w:p>
    <w:p w14:paraId="614BE622" w14:textId="77777777" w:rsidR="00A5782B" w:rsidRPr="001E23F0" w:rsidRDefault="00A5782B" w:rsidP="00BD5E8F">
      <w:pPr>
        <w:jc w:val="both"/>
        <w:rPr>
          <w:rFonts w:ascii="Times New Roman" w:hAnsi="Times New Roman" w:cs="Times New Roman"/>
          <w:sz w:val="24"/>
          <w:szCs w:val="24"/>
        </w:rPr>
      </w:pPr>
    </w:p>
    <w:p w14:paraId="5FEF27A0" w14:textId="6E60C55F" w:rsidR="00A5782B" w:rsidRPr="001E23F0" w:rsidRDefault="00081E23" w:rsidP="00BD5E8F">
      <w:pPr>
        <w:rPr>
          <w:rFonts w:ascii="Times New Roman" w:hAnsi="Times New Roman" w:cs="Times New Roman"/>
          <w:sz w:val="24"/>
          <w:szCs w:val="24"/>
        </w:rPr>
      </w:pPr>
      <w:r>
        <w:rPr>
          <w:rFonts w:ascii="Times New Roman" w:hAnsi="Times New Roman" w:cs="Times New Roman"/>
          <w:b/>
          <w:bCs/>
          <w:sz w:val="24"/>
          <w:szCs w:val="24"/>
        </w:rPr>
        <w:t>30</w:t>
      </w:r>
      <w:r w:rsidR="00A5782B" w:rsidRPr="21F1A12B">
        <w:rPr>
          <w:rFonts w:ascii="Times New Roman" w:hAnsi="Times New Roman" w:cs="Times New Roman"/>
          <w:b/>
          <w:bCs/>
          <w:sz w:val="24"/>
          <w:szCs w:val="24"/>
        </w:rPr>
        <w:t>)</w:t>
      </w:r>
      <w:r w:rsidR="00A5782B" w:rsidRPr="001E23F0">
        <w:rPr>
          <w:rFonts w:ascii="Times New Roman" w:hAnsi="Times New Roman" w:cs="Times New Roman"/>
          <w:b/>
          <w:bCs/>
          <w:sz w:val="24"/>
          <w:szCs w:val="24"/>
        </w:rPr>
        <w:t xml:space="preserve"> </w:t>
      </w:r>
      <w:r w:rsidR="00A5782B" w:rsidRPr="001E23F0">
        <w:rPr>
          <w:rFonts w:ascii="Times New Roman" w:hAnsi="Times New Roman" w:cs="Times New Roman"/>
          <w:sz w:val="24"/>
          <w:szCs w:val="24"/>
        </w:rPr>
        <w:t>paragrahvi 14 täiendatakse lõigetega 2</w:t>
      </w:r>
      <w:r w:rsidR="00A5782B" w:rsidRPr="001E23F0">
        <w:rPr>
          <w:rFonts w:ascii="Times New Roman" w:hAnsi="Times New Roman" w:cs="Times New Roman"/>
          <w:sz w:val="24"/>
          <w:szCs w:val="24"/>
          <w:vertAlign w:val="superscript"/>
        </w:rPr>
        <w:t>3</w:t>
      </w:r>
      <w:r w:rsidR="00A5782B" w:rsidRPr="001E23F0">
        <w:rPr>
          <w:rFonts w:ascii="Times New Roman" w:hAnsi="Times New Roman" w:cs="Times New Roman"/>
          <w:sz w:val="24"/>
          <w:szCs w:val="24"/>
        </w:rPr>
        <w:t>–2</w:t>
      </w:r>
      <w:r w:rsidR="00A5782B" w:rsidRPr="001E23F0">
        <w:rPr>
          <w:rFonts w:ascii="Times New Roman" w:hAnsi="Times New Roman" w:cs="Times New Roman"/>
          <w:sz w:val="24"/>
          <w:szCs w:val="24"/>
          <w:vertAlign w:val="superscript"/>
        </w:rPr>
        <w:t xml:space="preserve">5 </w:t>
      </w:r>
      <w:r w:rsidR="00A5782B" w:rsidRPr="001E23F0">
        <w:rPr>
          <w:rFonts w:ascii="Times New Roman" w:hAnsi="Times New Roman" w:cs="Times New Roman"/>
          <w:sz w:val="24"/>
          <w:szCs w:val="24"/>
        </w:rPr>
        <w:t>järgmises sõnastuses:</w:t>
      </w:r>
    </w:p>
    <w:p w14:paraId="74CFFE5D" w14:textId="3F91EC09" w:rsidR="00A5782B" w:rsidRPr="001E23F0" w:rsidDel="007041F2" w:rsidRDefault="00A5782B" w:rsidP="00107462">
      <w:pPr>
        <w:rPr>
          <w:del w:id="836" w:author="Aili Sandre - JUSTDIGI" w:date="2025-12-22T13:48:00Z" w16du:dateUtc="2025-12-22T11:48:00Z"/>
          <w:rFonts w:ascii="Times New Roman" w:hAnsi="Times New Roman" w:cs="Times New Roman"/>
          <w:sz w:val="24"/>
          <w:szCs w:val="24"/>
        </w:rPr>
      </w:pPr>
    </w:p>
    <w:p w14:paraId="6A5E1C6F" w14:textId="78559A04"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Välismaalane, kelle suhtes on Eesti kohaldanud sissesõidukeeldu, saadetakse välja </w:t>
      </w:r>
      <w:del w:id="837" w:author="Aili Sandre - JUSTDIGI" w:date="2025-12-23T08:18:00Z" w16du:dateUtc="2025-12-23T06:18:00Z">
        <w:r w:rsidRPr="001E23F0" w:rsidDel="00F20E69">
          <w:rPr>
            <w:rFonts w:ascii="Times New Roman" w:hAnsi="Times New Roman" w:cs="Times New Roman"/>
            <w:sz w:val="24"/>
            <w:szCs w:val="24"/>
          </w:rPr>
          <w:delText xml:space="preserve">ilma </w:delText>
        </w:r>
      </w:del>
      <w:r w:rsidRPr="001E23F0">
        <w:rPr>
          <w:rFonts w:ascii="Times New Roman" w:hAnsi="Times New Roman" w:cs="Times New Roman"/>
          <w:sz w:val="24"/>
          <w:szCs w:val="24"/>
        </w:rPr>
        <w:t>lahkumisettekirjutust tegemata, kui</w:t>
      </w:r>
      <w:r>
        <w:rPr>
          <w:rFonts w:ascii="Times New Roman" w:hAnsi="Times New Roman" w:cs="Times New Roman"/>
          <w:sz w:val="24"/>
          <w:szCs w:val="24"/>
        </w:rPr>
        <w:t xml:space="preserve"> välismaalane on Eestisse uuesti sisenenud sissesõidukeelu kehtivusaja jooksul</w:t>
      </w:r>
      <w:r w:rsidR="00604EE3">
        <w:rPr>
          <w:rFonts w:ascii="Times New Roman" w:hAnsi="Times New Roman" w:cs="Times New Roman"/>
          <w:sz w:val="24"/>
          <w:szCs w:val="24"/>
        </w:rPr>
        <w:t xml:space="preserve"> ja sissesõidukeelu kehtivusaega pole kehtetuks tunnistatud, tühistatud või peatatud</w:t>
      </w:r>
      <w:r w:rsidRPr="001E23F0">
        <w:rPr>
          <w:rFonts w:ascii="Times New Roman" w:hAnsi="Times New Roman" w:cs="Times New Roman"/>
          <w:sz w:val="24"/>
          <w:szCs w:val="24"/>
        </w:rPr>
        <w:t>.</w:t>
      </w:r>
    </w:p>
    <w:p w14:paraId="5F076FCB" w14:textId="77777777" w:rsidR="00A5782B" w:rsidRPr="001E23F0" w:rsidRDefault="00A5782B" w:rsidP="00BD5E8F">
      <w:pPr>
        <w:jc w:val="both"/>
        <w:rPr>
          <w:rFonts w:ascii="Times New Roman" w:hAnsi="Times New Roman" w:cs="Times New Roman"/>
          <w:sz w:val="24"/>
          <w:szCs w:val="24"/>
        </w:rPr>
      </w:pPr>
    </w:p>
    <w:p w14:paraId="1BA7274A" w14:textId="31E72CB8"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4</w:t>
      </w:r>
      <w:r w:rsidRPr="001E23F0">
        <w:rPr>
          <w:rFonts w:ascii="Times New Roman" w:hAnsi="Times New Roman" w:cs="Times New Roman"/>
          <w:sz w:val="24"/>
          <w:szCs w:val="24"/>
        </w:rPr>
        <w:t>) Käesoleva paragrahvi lõikes 2</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xml:space="preserve"> sätestatut ei kohaldata, kui välismaalasele on kohaldatud sissesõidukeeldu karistusseadustiku alusel ja välismaalasele mõistetud karistus tuleb täitmisele pöörata.</w:t>
      </w:r>
    </w:p>
    <w:p w14:paraId="5149FF82" w14:textId="77777777" w:rsidR="00A5782B" w:rsidRPr="001E23F0" w:rsidRDefault="00A5782B" w:rsidP="00BD5E8F">
      <w:pPr>
        <w:jc w:val="both"/>
        <w:rPr>
          <w:rFonts w:ascii="Times New Roman" w:hAnsi="Times New Roman" w:cs="Times New Roman"/>
          <w:sz w:val="24"/>
          <w:szCs w:val="24"/>
        </w:rPr>
      </w:pPr>
    </w:p>
    <w:p w14:paraId="0770ECD5" w14:textId="21DF806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Pr="001E23F0">
        <w:rPr>
          <w:rFonts w:ascii="Times New Roman" w:hAnsi="Times New Roman" w:cs="Times New Roman"/>
          <w:sz w:val="24"/>
          <w:szCs w:val="24"/>
          <w:vertAlign w:val="superscript"/>
        </w:rPr>
        <w:t>5</w:t>
      </w:r>
      <w:r w:rsidRPr="001E23F0">
        <w:rPr>
          <w:rFonts w:ascii="Times New Roman" w:hAnsi="Times New Roman" w:cs="Times New Roman"/>
          <w:sz w:val="24"/>
          <w:szCs w:val="24"/>
        </w:rPr>
        <w:t xml:space="preserve">) Lahkumisettekirjutuse võib </w:t>
      </w:r>
      <w:r w:rsidR="00604EE3">
        <w:rPr>
          <w:rFonts w:ascii="Times New Roman" w:hAnsi="Times New Roman" w:cs="Times New Roman"/>
          <w:sz w:val="24"/>
          <w:szCs w:val="24"/>
        </w:rPr>
        <w:t xml:space="preserve">jätta tegemata </w:t>
      </w:r>
      <w:r w:rsidRPr="001E23F0">
        <w:rPr>
          <w:rFonts w:ascii="Times New Roman" w:hAnsi="Times New Roman" w:cs="Times New Roman"/>
          <w:sz w:val="24"/>
          <w:szCs w:val="24"/>
        </w:rPr>
        <w:t>välismaalasele</w:t>
      </w:r>
      <w:r w:rsidR="00604EE3">
        <w:rPr>
          <w:rFonts w:ascii="Times New Roman" w:hAnsi="Times New Roman" w:cs="Times New Roman"/>
          <w:sz w:val="24"/>
          <w:szCs w:val="24"/>
        </w:rPr>
        <w:t>, kes on Eestisse ebaseaduslikult sisenenud teise</w:t>
      </w:r>
      <w:r w:rsidRPr="001E23F0">
        <w:rPr>
          <w:rFonts w:ascii="Times New Roman" w:hAnsi="Times New Roman" w:cs="Times New Roman"/>
          <w:sz w:val="24"/>
          <w:szCs w:val="24"/>
        </w:rPr>
        <w:t xml:space="preserve"> </w:t>
      </w:r>
      <w:r>
        <w:rPr>
          <w:rFonts w:ascii="Times New Roman" w:hAnsi="Times New Roman" w:cs="Times New Roman"/>
          <w:sz w:val="24"/>
          <w:szCs w:val="24"/>
        </w:rPr>
        <w:t xml:space="preserve">Schengeni konventsiooni või Euroopa Liidu </w:t>
      </w:r>
      <w:r w:rsidRPr="001E23F0">
        <w:rPr>
          <w:rFonts w:ascii="Times New Roman" w:hAnsi="Times New Roman" w:cs="Times New Roman"/>
          <w:sz w:val="24"/>
          <w:szCs w:val="24"/>
        </w:rPr>
        <w:t>liikmesrii</w:t>
      </w:r>
      <w:r w:rsidR="00604EE3">
        <w:rPr>
          <w:rFonts w:ascii="Times New Roman" w:hAnsi="Times New Roman" w:cs="Times New Roman"/>
          <w:sz w:val="24"/>
          <w:szCs w:val="24"/>
        </w:rPr>
        <w:t xml:space="preserve">gi territooriumilt ja see </w:t>
      </w:r>
      <w:r w:rsidRPr="001E23F0">
        <w:rPr>
          <w:rFonts w:ascii="Times New Roman" w:hAnsi="Times New Roman" w:cs="Times New Roman"/>
          <w:sz w:val="24"/>
          <w:szCs w:val="24"/>
        </w:rPr>
        <w:t xml:space="preserve">liikmesriik </w:t>
      </w:r>
      <w:r>
        <w:rPr>
          <w:rFonts w:ascii="Times New Roman" w:hAnsi="Times New Roman" w:cs="Times New Roman"/>
          <w:sz w:val="24"/>
          <w:szCs w:val="24"/>
        </w:rPr>
        <w:t xml:space="preserve">võtab ta vastu </w:t>
      </w:r>
      <w:r w:rsidRPr="001E23F0">
        <w:rPr>
          <w:rFonts w:ascii="Times New Roman" w:hAnsi="Times New Roman" w:cs="Times New Roman"/>
          <w:sz w:val="24"/>
          <w:szCs w:val="24"/>
        </w:rPr>
        <w:t>kahepoolse tagasivõtulepingu või muu kokkuleppe kohaselt.“;</w:t>
      </w:r>
    </w:p>
    <w:p w14:paraId="123A4BDF" w14:textId="77777777" w:rsidR="00A5782B" w:rsidRPr="001E23F0" w:rsidRDefault="00A5782B" w:rsidP="00BD5E8F">
      <w:pPr>
        <w:jc w:val="both"/>
        <w:rPr>
          <w:rFonts w:ascii="Times New Roman" w:hAnsi="Times New Roman" w:cs="Times New Roman"/>
          <w:sz w:val="24"/>
          <w:szCs w:val="24"/>
        </w:rPr>
      </w:pPr>
    </w:p>
    <w:p w14:paraId="617D6F18" w14:textId="1321D118"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1</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14 lõike 4 punktis 1 asendatakse sõna „ettekirjutus“ sõnadega „väljasõ</w:t>
      </w:r>
      <w:r>
        <w:rPr>
          <w:rFonts w:ascii="Times New Roman" w:hAnsi="Times New Roman" w:cs="Times New Roman"/>
          <w:sz w:val="24"/>
          <w:szCs w:val="24"/>
        </w:rPr>
        <w:t>i</w:t>
      </w:r>
      <w:r w:rsidRPr="001E23F0">
        <w:rPr>
          <w:rFonts w:ascii="Times New Roman" w:hAnsi="Times New Roman" w:cs="Times New Roman"/>
          <w:sz w:val="24"/>
          <w:szCs w:val="24"/>
        </w:rPr>
        <w:t>dukohustuse pannud haldusakt“;</w:t>
      </w:r>
    </w:p>
    <w:p w14:paraId="241BD7B1" w14:textId="77777777" w:rsidR="00A5782B" w:rsidRPr="001E23F0" w:rsidRDefault="00A5782B" w:rsidP="00BD5E8F">
      <w:pPr>
        <w:jc w:val="both"/>
        <w:rPr>
          <w:rFonts w:ascii="Times New Roman" w:hAnsi="Times New Roman" w:cs="Times New Roman"/>
          <w:sz w:val="24"/>
          <w:szCs w:val="24"/>
        </w:rPr>
      </w:pPr>
    </w:p>
    <w:p w14:paraId="5B2E7153" w14:textId="4AE4F983"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2</w:t>
      </w:r>
      <w:r w:rsidRPr="21F1A12B">
        <w:rPr>
          <w:rFonts w:ascii="Times New Roman" w:hAnsi="Times New Roman" w:cs="Times New Roman"/>
          <w:b/>
          <w:bCs/>
          <w:sz w:val="24"/>
          <w:szCs w:val="24"/>
        </w:rPr>
        <w:t>)</w:t>
      </w:r>
      <w:r w:rsidRPr="001E23F0">
        <w:rPr>
          <w:rFonts w:ascii="Times New Roman" w:hAnsi="Times New Roman" w:cs="Times New Roman"/>
          <w:sz w:val="24"/>
          <w:szCs w:val="24"/>
        </w:rPr>
        <w:t xml:space="preserve"> paragrahvi 14 lõike 5 punktis 1 asendatakse sõnad „lahkumisettekirjutuse sund</w:t>
      </w:r>
      <w:r w:rsidR="00D8720C">
        <w:rPr>
          <w:rFonts w:ascii="Times New Roman" w:hAnsi="Times New Roman" w:cs="Times New Roman"/>
          <w:sz w:val="24"/>
          <w:szCs w:val="24"/>
        </w:rPr>
        <w:t>t</w:t>
      </w:r>
      <w:r w:rsidRPr="001E23F0">
        <w:rPr>
          <w:rFonts w:ascii="Times New Roman" w:hAnsi="Times New Roman" w:cs="Times New Roman"/>
          <w:sz w:val="24"/>
          <w:szCs w:val="24"/>
        </w:rPr>
        <w:t>äitmise“ sõnaga „väljasaatmise“;</w:t>
      </w:r>
    </w:p>
    <w:p w14:paraId="1FBE56B2" w14:textId="77777777" w:rsidR="00A5782B" w:rsidRPr="001E23F0" w:rsidRDefault="00A5782B" w:rsidP="00BD5E8F">
      <w:pPr>
        <w:jc w:val="both"/>
        <w:rPr>
          <w:rFonts w:ascii="Times New Roman" w:hAnsi="Times New Roman" w:cs="Times New Roman"/>
          <w:sz w:val="24"/>
          <w:szCs w:val="24"/>
        </w:rPr>
      </w:pPr>
    </w:p>
    <w:p w14:paraId="6D9AC2A3" w14:textId="68CB5D80" w:rsidR="009672E5"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3</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009672E5" w:rsidRPr="001E23F0">
        <w:rPr>
          <w:rFonts w:ascii="Times New Roman" w:hAnsi="Times New Roman" w:cs="Times New Roman"/>
          <w:sz w:val="24"/>
          <w:szCs w:val="24"/>
        </w:rPr>
        <w:t>paragrahvi 14 lõiget 5 täiendatakse punktiga 5 järgmises sõnastuses:</w:t>
      </w:r>
    </w:p>
    <w:p w14:paraId="6529CDDD" w14:textId="44D0065E" w:rsidR="009672E5" w:rsidRPr="001E23F0" w:rsidDel="007041F2" w:rsidRDefault="009672E5" w:rsidP="00107462">
      <w:pPr>
        <w:jc w:val="both"/>
        <w:rPr>
          <w:del w:id="838" w:author="Aili Sandre - JUSTDIGI" w:date="2025-12-22T13:48:00Z" w16du:dateUtc="2025-12-22T11:48:00Z"/>
          <w:rFonts w:ascii="Times New Roman" w:hAnsi="Times New Roman" w:cs="Times New Roman"/>
          <w:sz w:val="24"/>
          <w:szCs w:val="24"/>
        </w:rPr>
      </w:pPr>
    </w:p>
    <w:p w14:paraId="0FCB91CC" w14:textId="3302C182" w:rsidR="009672E5" w:rsidRPr="001E23F0" w:rsidRDefault="009672E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w:t>
      </w:r>
      <w:r w:rsidRPr="001210FD">
        <w:rPr>
          <w:rFonts w:ascii="Times New Roman" w:hAnsi="Times New Roman" w:cs="Times New Roman"/>
          <w:sz w:val="24"/>
          <w:szCs w:val="24"/>
        </w:rPr>
        <w:t>kui välismaalane esitab rahvusvahelise kaitse taotluse, välja arvatud teise ja järgneva korduva rahvusvahelise kaitse taotluse esitamise</w:t>
      </w:r>
      <w:ins w:id="839" w:author="Aili Sandre - JUSTDIGI" w:date="2025-12-23T08:19:00Z" w16du:dateUtc="2025-12-23T06:19:00Z">
        <w:r w:rsidR="004D162C">
          <w:rPr>
            <w:rFonts w:ascii="Times New Roman" w:hAnsi="Times New Roman" w:cs="Times New Roman"/>
            <w:sz w:val="24"/>
            <w:szCs w:val="24"/>
          </w:rPr>
          <w:t xml:space="preserve"> korra</w:t>
        </w:r>
      </w:ins>
      <w:r w:rsidRPr="001210FD">
        <w:rPr>
          <w:rFonts w:ascii="Times New Roman" w:hAnsi="Times New Roman" w:cs="Times New Roman"/>
          <w:sz w:val="24"/>
          <w:szCs w:val="24"/>
        </w:rPr>
        <w:t>l</w:t>
      </w:r>
      <w:r w:rsidRPr="001E23F0">
        <w:rPr>
          <w:rFonts w:ascii="Times New Roman" w:hAnsi="Times New Roman" w:cs="Times New Roman"/>
          <w:sz w:val="24"/>
          <w:szCs w:val="24"/>
        </w:rPr>
        <w:t>.“;</w:t>
      </w:r>
    </w:p>
    <w:p w14:paraId="33F62897" w14:textId="77777777" w:rsidR="00A5782B" w:rsidRPr="001E23F0" w:rsidRDefault="00A5782B" w:rsidP="00BD5E8F">
      <w:pPr>
        <w:jc w:val="both"/>
        <w:rPr>
          <w:rFonts w:ascii="Times New Roman" w:hAnsi="Times New Roman" w:cs="Times New Roman"/>
          <w:sz w:val="24"/>
          <w:szCs w:val="24"/>
        </w:rPr>
      </w:pPr>
    </w:p>
    <w:p w14:paraId="0C276644" w14:textId="0A522DF4" w:rsidR="009672E5"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4</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009672E5" w:rsidRPr="001E23F0">
        <w:rPr>
          <w:rFonts w:ascii="Times New Roman" w:hAnsi="Times New Roman" w:cs="Times New Roman"/>
          <w:sz w:val="24"/>
          <w:szCs w:val="24"/>
        </w:rPr>
        <w:t>paragrahvi 14 täiendatakse lõikega 8 järgmises sõnastuses:</w:t>
      </w:r>
    </w:p>
    <w:p w14:paraId="5E8AFFE4" w14:textId="47F92403" w:rsidR="009672E5" w:rsidRPr="001E23F0" w:rsidDel="007041F2" w:rsidRDefault="009672E5" w:rsidP="00107462">
      <w:pPr>
        <w:jc w:val="both"/>
        <w:rPr>
          <w:del w:id="840" w:author="Aili Sandre - JUSTDIGI" w:date="2025-12-22T13:48:00Z" w16du:dateUtc="2025-12-22T11:48:00Z"/>
          <w:rFonts w:ascii="Times New Roman" w:hAnsi="Times New Roman" w:cs="Times New Roman"/>
          <w:sz w:val="24"/>
          <w:szCs w:val="24"/>
        </w:rPr>
      </w:pPr>
    </w:p>
    <w:p w14:paraId="316E7B7C" w14:textId="02700537" w:rsidR="00A5782B" w:rsidRPr="001E23F0" w:rsidRDefault="009672E5"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„(8) Välismaalase väljasaatmisel koostab </w:t>
      </w:r>
      <w:r>
        <w:rPr>
          <w:rFonts w:ascii="Times New Roman" w:hAnsi="Times New Roman" w:cs="Times New Roman"/>
          <w:sz w:val="24"/>
          <w:szCs w:val="24"/>
        </w:rPr>
        <w:t xml:space="preserve">väljasaatmist </w:t>
      </w:r>
      <w:r w:rsidRPr="001E23F0">
        <w:rPr>
          <w:rFonts w:ascii="Times New Roman" w:hAnsi="Times New Roman" w:cs="Times New Roman"/>
          <w:sz w:val="24"/>
          <w:szCs w:val="24"/>
        </w:rPr>
        <w:t>korraldav haldusorgan sundtäitmise toimingu protokolli</w:t>
      </w:r>
      <w:r w:rsidRPr="00DD108A">
        <w:rPr>
          <w:rFonts w:ascii="Times New Roman" w:hAnsi="Times New Roman" w:cs="Times New Roman"/>
          <w:sz w:val="24"/>
          <w:szCs w:val="24"/>
        </w:rPr>
        <w:t xml:space="preserve">, </w:t>
      </w:r>
      <w:r w:rsidRPr="00C00273">
        <w:rPr>
          <w:rFonts w:ascii="Times New Roman" w:hAnsi="Times New Roman" w:cs="Times New Roman"/>
          <w:sz w:val="24"/>
          <w:szCs w:val="24"/>
        </w:rPr>
        <w:t>välja arvatud lahkumisettekirjutuse tegemisel käesoleva seaduse § 7</w:t>
      </w:r>
      <w:r w:rsidRPr="00C00273">
        <w:rPr>
          <w:rFonts w:ascii="Times New Roman" w:hAnsi="Times New Roman" w:cs="Times New Roman"/>
          <w:sz w:val="24"/>
          <w:szCs w:val="24"/>
          <w:vertAlign w:val="superscript"/>
        </w:rPr>
        <w:t>3</w:t>
      </w:r>
      <w:r w:rsidRPr="00C00273">
        <w:rPr>
          <w:rFonts w:ascii="Times New Roman" w:hAnsi="Times New Roman" w:cs="Times New Roman"/>
          <w:sz w:val="24"/>
          <w:szCs w:val="24"/>
        </w:rPr>
        <w:t xml:space="preserve"> lõikes 5 sätestatud juhul</w:t>
      </w:r>
      <w:r w:rsidRPr="00DD108A">
        <w:rPr>
          <w:rFonts w:ascii="Times New Roman" w:hAnsi="Times New Roman" w:cs="Times New Roman"/>
          <w:sz w:val="24"/>
          <w:szCs w:val="24"/>
        </w:rPr>
        <w:t>.“</w:t>
      </w:r>
      <w:r w:rsidR="00A74F27">
        <w:rPr>
          <w:rFonts w:ascii="Times New Roman" w:hAnsi="Times New Roman" w:cs="Times New Roman"/>
          <w:sz w:val="24"/>
          <w:szCs w:val="24"/>
        </w:rPr>
        <w:t>;</w:t>
      </w:r>
    </w:p>
    <w:p w14:paraId="011A80D2" w14:textId="77777777" w:rsidR="00A5782B" w:rsidRDefault="00A5782B" w:rsidP="00BD5E8F">
      <w:pPr>
        <w:jc w:val="both"/>
        <w:rPr>
          <w:rFonts w:ascii="Times New Roman" w:hAnsi="Times New Roman" w:cs="Times New Roman"/>
          <w:b/>
          <w:bCs/>
          <w:sz w:val="24"/>
          <w:szCs w:val="24"/>
        </w:rPr>
      </w:pPr>
    </w:p>
    <w:p w14:paraId="2BB06CCD" w14:textId="27E995C0" w:rsidR="00A5782B" w:rsidRPr="001E23F0" w:rsidRDefault="00A5782B" w:rsidP="00BD5E8F">
      <w:pPr>
        <w:jc w:val="both"/>
        <w:rPr>
          <w:rFonts w:ascii="Times New Roman" w:hAnsi="Times New Roman" w:cs="Times New Roman"/>
          <w:sz w:val="24"/>
          <w:szCs w:val="24"/>
        </w:rPr>
      </w:pPr>
      <w:r w:rsidRPr="21F1A12B">
        <w:rPr>
          <w:rFonts w:ascii="Times New Roman" w:hAnsi="Times New Roman" w:cs="Times New Roman"/>
          <w:b/>
          <w:bCs/>
          <w:sz w:val="24"/>
          <w:szCs w:val="24"/>
        </w:rPr>
        <w:t>3</w:t>
      </w:r>
      <w:r w:rsidR="00081E23">
        <w:rPr>
          <w:rFonts w:ascii="Times New Roman" w:hAnsi="Times New Roman" w:cs="Times New Roman"/>
          <w:b/>
          <w:bCs/>
          <w:sz w:val="24"/>
          <w:szCs w:val="24"/>
        </w:rPr>
        <w:t>5</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paragrahvid 14</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15, 15</w:t>
      </w:r>
      <w:r w:rsidRPr="001E23F0">
        <w:rPr>
          <w:rFonts w:ascii="Times New Roman" w:hAnsi="Times New Roman" w:cs="Times New Roman"/>
          <w:sz w:val="24"/>
          <w:szCs w:val="24"/>
          <w:vertAlign w:val="superscript"/>
        </w:rPr>
        <w:t>3</w:t>
      </w:r>
      <w:r w:rsidRPr="001E23F0">
        <w:rPr>
          <w:rFonts w:ascii="Times New Roman" w:hAnsi="Times New Roman" w:cs="Times New Roman"/>
          <w:sz w:val="24"/>
          <w:szCs w:val="24"/>
        </w:rPr>
        <w:t>, 15</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ja 19–19</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tunnistatakse kehtetuks;</w:t>
      </w:r>
    </w:p>
    <w:p w14:paraId="2A4AAEFE" w14:textId="77777777" w:rsidR="00A5782B" w:rsidRPr="001E23F0" w:rsidRDefault="00A5782B" w:rsidP="00BD5E8F">
      <w:pPr>
        <w:jc w:val="both"/>
        <w:rPr>
          <w:rFonts w:ascii="Times New Roman" w:hAnsi="Times New Roman" w:cs="Times New Roman"/>
          <w:sz w:val="24"/>
          <w:szCs w:val="24"/>
        </w:rPr>
      </w:pPr>
    </w:p>
    <w:p w14:paraId="2DB52EA7" w14:textId="16D9855B" w:rsidR="00A5782B" w:rsidRDefault="00A5782B" w:rsidP="00BD5E8F">
      <w:pPr>
        <w:jc w:val="both"/>
        <w:rPr>
          <w:rFonts w:ascii="Times New Roman" w:hAnsi="Times New Roman" w:cs="Times New Roman"/>
          <w:b/>
          <w:bCs/>
          <w:sz w:val="24"/>
          <w:szCs w:val="24"/>
          <w:u w:val="single"/>
        </w:rPr>
      </w:pPr>
      <w:r>
        <w:rPr>
          <w:rFonts w:ascii="Times New Roman" w:hAnsi="Times New Roman" w:cs="Times New Roman"/>
          <w:b/>
          <w:bCs/>
          <w:sz w:val="24"/>
          <w:szCs w:val="24"/>
        </w:rPr>
        <w:t>3</w:t>
      </w:r>
      <w:r w:rsidR="00081E23">
        <w:rPr>
          <w:rFonts w:ascii="Times New Roman" w:hAnsi="Times New Roman" w:cs="Times New Roman"/>
          <w:b/>
          <w:bCs/>
          <w:sz w:val="24"/>
          <w:szCs w:val="24"/>
        </w:rPr>
        <w:t>6</w:t>
      </w:r>
      <w:r>
        <w:rPr>
          <w:rFonts w:ascii="Times New Roman" w:hAnsi="Times New Roman" w:cs="Times New Roman"/>
          <w:b/>
          <w:bCs/>
          <w:sz w:val="24"/>
          <w:szCs w:val="24"/>
        </w:rPr>
        <w:t xml:space="preserve">) </w:t>
      </w:r>
      <w:r w:rsidRPr="008C2CDE">
        <w:rPr>
          <w:rFonts w:ascii="Times New Roman" w:hAnsi="Times New Roman" w:cs="Times New Roman"/>
          <w:sz w:val="24"/>
          <w:szCs w:val="24"/>
        </w:rPr>
        <w:t>seaduse 4. peatüki pealkiri muudetakse ja sõnastatakse järgmiselt:</w:t>
      </w:r>
    </w:p>
    <w:p w14:paraId="1ACB9A68" w14:textId="1587612A" w:rsidR="00A5782B" w:rsidRPr="001E23F0" w:rsidDel="007041F2" w:rsidRDefault="00A5782B" w:rsidP="00107462">
      <w:pPr>
        <w:jc w:val="both"/>
        <w:rPr>
          <w:del w:id="841" w:author="Aili Sandre - JUSTDIGI" w:date="2025-12-22T13:48:00Z" w16du:dateUtc="2025-12-22T11:48:00Z"/>
          <w:rFonts w:ascii="Times New Roman" w:hAnsi="Times New Roman" w:cs="Times New Roman"/>
          <w:sz w:val="24"/>
          <w:szCs w:val="24"/>
        </w:rPr>
      </w:pPr>
    </w:p>
    <w:p w14:paraId="0FEF442D" w14:textId="77777777" w:rsidR="00A5782B" w:rsidRPr="001E23F0" w:rsidRDefault="00A5782B" w:rsidP="00BD5E8F">
      <w:pPr>
        <w:jc w:val="center"/>
        <w:rPr>
          <w:rFonts w:ascii="Times New Roman" w:hAnsi="Times New Roman" w:cs="Times New Roman"/>
          <w:sz w:val="24"/>
          <w:szCs w:val="24"/>
        </w:rPr>
      </w:pPr>
      <w:r w:rsidRPr="001E23F0">
        <w:rPr>
          <w:rFonts w:ascii="Times New Roman" w:hAnsi="Times New Roman" w:cs="Times New Roman"/>
          <w:sz w:val="24"/>
          <w:szCs w:val="24"/>
        </w:rPr>
        <w:t>„</w:t>
      </w:r>
      <w:r>
        <w:rPr>
          <w:rFonts w:ascii="Times New Roman" w:hAnsi="Times New Roman" w:cs="Times New Roman"/>
          <w:b/>
          <w:bCs/>
          <w:sz w:val="24"/>
          <w:szCs w:val="24"/>
        </w:rPr>
        <w:t>4</w:t>
      </w:r>
      <w:r w:rsidRPr="001E23F0">
        <w:rPr>
          <w:rFonts w:ascii="Times New Roman" w:hAnsi="Times New Roman" w:cs="Times New Roman"/>
          <w:b/>
          <w:bCs/>
          <w:sz w:val="24"/>
          <w:szCs w:val="24"/>
        </w:rPr>
        <w:t>. peatükk</w:t>
      </w:r>
    </w:p>
    <w:p w14:paraId="69173542" w14:textId="77777777" w:rsidR="00A5782B" w:rsidRPr="001E23F0" w:rsidRDefault="00A5782B" w:rsidP="00BD5E8F">
      <w:pPr>
        <w:jc w:val="center"/>
        <w:rPr>
          <w:rFonts w:ascii="Times New Roman" w:hAnsi="Times New Roman" w:cs="Times New Roman"/>
          <w:sz w:val="24"/>
          <w:szCs w:val="24"/>
        </w:rPr>
      </w:pPr>
      <w:r>
        <w:rPr>
          <w:rFonts w:ascii="Times New Roman" w:hAnsi="Times New Roman" w:cs="Times New Roman"/>
          <w:b/>
          <w:bCs/>
          <w:sz w:val="24"/>
          <w:szCs w:val="24"/>
        </w:rPr>
        <w:t>KINNIPIDAMISTAOTLUSE LÄBIVAATAMINE JA KINNIPIDAMISKESKUSESSE PAIGUTAMINE</w:t>
      </w:r>
      <w:r w:rsidRPr="001E23F0">
        <w:rPr>
          <w:rFonts w:ascii="Times New Roman" w:hAnsi="Times New Roman" w:cs="Times New Roman"/>
          <w:sz w:val="24"/>
          <w:szCs w:val="24"/>
        </w:rPr>
        <w:t>“;</w:t>
      </w:r>
    </w:p>
    <w:p w14:paraId="27F1EF23" w14:textId="3A6306AF" w:rsidR="00A5782B" w:rsidRDefault="00A5782B" w:rsidP="00BD5E8F">
      <w:pPr>
        <w:jc w:val="both"/>
        <w:rPr>
          <w:rFonts w:ascii="Times New Roman" w:hAnsi="Times New Roman" w:cs="Times New Roman"/>
          <w:b/>
          <w:bCs/>
          <w:sz w:val="24"/>
          <w:szCs w:val="24"/>
        </w:rPr>
      </w:pPr>
    </w:p>
    <w:p w14:paraId="287BA321" w14:textId="30163110" w:rsidR="00A5782B" w:rsidRPr="001E23F0" w:rsidRDefault="00A5782B" w:rsidP="00BD5E8F">
      <w:pPr>
        <w:jc w:val="both"/>
        <w:rPr>
          <w:rFonts w:ascii="Times New Roman" w:hAnsi="Times New Roman" w:cs="Times New Roman"/>
          <w:sz w:val="24"/>
          <w:szCs w:val="24"/>
        </w:rPr>
      </w:pPr>
      <w:r w:rsidRPr="21F1A12B">
        <w:rPr>
          <w:rFonts w:ascii="Times New Roman" w:hAnsi="Times New Roman" w:cs="Times New Roman"/>
          <w:b/>
          <w:bCs/>
          <w:sz w:val="24"/>
          <w:szCs w:val="24"/>
        </w:rPr>
        <w:lastRenderedPageBreak/>
        <w:t>3</w:t>
      </w:r>
      <w:r w:rsidR="00081E23">
        <w:rPr>
          <w:rFonts w:ascii="Times New Roman" w:hAnsi="Times New Roman" w:cs="Times New Roman"/>
          <w:b/>
          <w:bCs/>
          <w:sz w:val="24"/>
          <w:szCs w:val="24"/>
        </w:rPr>
        <w:t>7</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w:t>
      </w:r>
      <w:del w:id="842" w:author="Aili Sandre - JUSTDIGI" w:date="2025-12-22T13:48:00Z" w16du:dateUtc="2025-12-22T11:48:00Z">
        <w:r w:rsidRPr="001E23F0" w:rsidDel="007041F2">
          <w:rPr>
            <w:rFonts w:ascii="Times New Roman" w:hAnsi="Times New Roman" w:cs="Times New Roman"/>
            <w:sz w:val="24"/>
            <w:szCs w:val="24"/>
          </w:rPr>
          <w:delText>i</w:delText>
        </w:r>
      </w:del>
      <w:r w:rsidRPr="001E23F0">
        <w:rPr>
          <w:rFonts w:ascii="Times New Roman" w:hAnsi="Times New Roman" w:cs="Times New Roman"/>
          <w:sz w:val="24"/>
          <w:szCs w:val="24"/>
        </w:rPr>
        <w:t xml:space="preserve"> 23 muudetakse ja sõnastatakse järgmiselt:</w:t>
      </w:r>
    </w:p>
    <w:p w14:paraId="04C681F1" w14:textId="118A4CC2" w:rsidR="00A5782B" w:rsidRPr="001E23F0" w:rsidDel="007041F2" w:rsidRDefault="00A5782B" w:rsidP="00107462">
      <w:pPr>
        <w:jc w:val="both"/>
        <w:rPr>
          <w:del w:id="843" w:author="Aili Sandre - JUSTDIGI" w:date="2025-12-22T13:48:00Z" w16du:dateUtc="2025-12-22T11:48:00Z"/>
          <w:rFonts w:ascii="Times New Roman" w:hAnsi="Times New Roman" w:cs="Times New Roman"/>
          <w:sz w:val="24"/>
          <w:szCs w:val="24"/>
        </w:rPr>
      </w:pPr>
    </w:p>
    <w:p w14:paraId="3951F29F" w14:textId="429D2911" w:rsidR="001D3D9E"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23. Eestis viibimisaluseta viibiva välismaalase kinnipidamine</w:t>
      </w:r>
      <w:r w:rsidR="00BE78B8">
        <w:rPr>
          <w:rFonts w:ascii="Times New Roman" w:hAnsi="Times New Roman" w:cs="Times New Roman"/>
          <w:b/>
          <w:bCs/>
          <w:sz w:val="24"/>
          <w:szCs w:val="24"/>
        </w:rPr>
        <w:t xml:space="preserve"> ja kinnipidamiskeskusesse paigutamine</w:t>
      </w:r>
    </w:p>
    <w:p w14:paraId="0B21345F" w14:textId="77777777" w:rsidR="00A5782B" w:rsidRPr="001E23F0" w:rsidRDefault="00A5782B" w:rsidP="00BD5E8F">
      <w:pPr>
        <w:jc w:val="both"/>
        <w:rPr>
          <w:rFonts w:ascii="Times New Roman" w:hAnsi="Times New Roman" w:cs="Times New Roman"/>
          <w:b/>
          <w:bCs/>
          <w:sz w:val="24"/>
          <w:szCs w:val="24"/>
        </w:rPr>
      </w:pPr>
    </w:p>
    <w:p w14:paraId="6294D451" w14:textId="14E6F977" w:rsidR="00A5782B" w:rsidRPr="001E23F0" w:rsidRDefault="00A5782B"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(1) Politsei- ja Piirivalveamet või Kaitsepolitseiamet võib viibimisaluseta Eestis viibivat välismaalast </w:t>
      </w:r>
      <w:r w:rsidR="00D20FBA" w:rsidRPr="697CDE44">
        <w:rPr>
          <w:rFonts w:ascii="Times New Roman" w:hAnsi="Times New Roman" w:cs="Times New Roman"/>
          <w:sz w:val="24"/>
          <w:szCs w:val="24"/>
        </w:rPr>
        <w:t xml:space="preserve">käesoleva paragrahvi lõikes 2 sätestatud alusel ja </w:t>
      </w:r>
      <w:r w:rsidR="006E0D9F" w:rsidRPr="697CDE44">
        <w:rPr>
          <w:rFonts w:ascii="Times New Roman" w:hAnsi="Times New Roman" w:cs="Times New Roman"/>
          <w:sz w:val="24"/>
          <w:szCs w:val="24"/>
        </w:rPr>
        <w:t>käesoleva seaduse</w:t>
      </w:r>
      <w:r w:rsidR="00D20FBA" w:rsidRPr="697CDE44">
        <w:rPr>
          <w:rFonts w:ascii="Times New Roman" w:hAnsi="Times New Roman" w:cs="Times New Roman"/>
          <w:sz w:val="24"/>
          <w:szCs w:val="24"/>
        </w:rPr>
        <w:t xml:space="preserve"> § 23</w:t>
      </w:r>
      <w:r w:rsidR="00D20FBA" w:rsidRPr="697CDE44">
        <w:rPr>
          <w:rFonts w:ascii="Times New Roman" w:hAnsi="Times New Roman" w:cs="Times New Roman"/>
          <w:sz w:val="24"/>
          <w:szCs w:val="24"/>
          <w:vertAlign w:val="superscript"/>
        </w:rPr>
        <w:t>1</w:t>
      </w:r>
      <w:r w:rsidR="00D20FBA" w:rsidRPr="697CDE44">
        <w:rPr>
          <w:rFonts w:ascii="Times New Roman" w:hAnsi="Times New Roman" w:cs="Times New Roman"/>
          <w:sz w:val="24"/>
          <w:szCs w:val="24"/>
        </w:rPr>
        <w:t xml:space="preserve"> lõ</w:t>
      </w:r>
      <w:r w:rsidR="00C27B28" w:rsidRPr="697CDE44">
        <w:rPr>
          <w:rFonts w:ascii="Times New Roman" w:hAnsi="Times New Roman" w:cs="Times New Roman"/>
          <w:sz w:val="24"/>
          <w:szCs w:val="24"/>
        </w:rPr>
        <w:t>ikes</w:t>
      </w:r>
      <w:r w:rsidR="00731D25" w:rsidRPr="697CDE44">
        <w:rPr>
          <w:rFonts w:ascii="Times New Roman" w:hAnsi="Times New Roman" w:cs="Times New Roman"/>
          <w:sz w:val="24"/>
          <w:szCs w:val="24"/>
        </w:rPr>
        <w:t> </w:t>
      </w:r>
      <w:r w:rsidR="00D20FBA" w:rsidRPr="697CDE44">
        <w:rPr>
          <w:rFonts w:ascii="Times New Roman" w:hAnsi="Times New Roman" w:cs="Times New Roman"/>
          <w:sz w:val="24"/>
          <w:szCs w:val="24"/>
        </w:rPr>
        <w:t>1</w:t>
      </w:r>
      <w:r w:rsidR="00C27B28" w:rsidRPr="697CDE44">
        <w:rPr>
          <w:rFonts w:ascii="Times New Roman" w:hAnsi="Times New Roman" w:cs="Times New Roman"/>
          <w:sz w:val="24"/>
          <w:szCs w:val="24"/>
        </w:rPr>
        <w:t xml:space="preserve"> või </w:t>
      </w:r>
      <w:r w:rsidR="00D20FBA" w:rsidRPr="697CDE44">
        <w:rPr>
          <w:rFonts w:ascii="Times New Roman" w:hAnsi="Times New Roman" w:cs="Times New Roman"/>
          <w:sz w:val="24"/>
          <w:szCs w:val="24"/>
        </w:rPr>
        <w:t>2 nimetatud asutuses</w:t>
      </w:r>
      <w:r w:rsidR="00A811DD" w:rsidRPr="697CDE44">
        <w:rPr>
          <w:rFonts w:ascii="Times New Roman" w:hAnsi="Times New Roman" w:cs="Times New Roman"/>
          <w:sz w:val="24"/>
          <w:szCs w:val="24"/>
        </w:rPr>
        <w:t xml:space="preserve"> </w:t>
      </w:r>
      <w:r w:rsidRPr="697CDE44">
        <w:rPr>
          <w:rFonts w:ascii="Times New Roman" w:hAnsi="Times New Roman" w:cs="Times New Roman"/>
          <w:sz w:val="24"/>
          <w:szCs w:val="24"/>
        </w:rPr>
        <w:t xml:space="preserve">kinni pidada kuni 48 tundi, kui käesolevas seaduses sätestatud järelevalvemeetmeid ei ole võimalik tõhusalt kohaldada tema väljasõidukohustuse ettevalmistamiseks või selle täitmiseks. </w:t>
      </w:r>
      <w:commentRangeStart w:id="844"/>
      <w:r w:rsidRPr="697CDE44">
        <w:rPr>
          <w:rFonts w:ascii="Times New Roman" w:hAnsi="Times New Roman" w:cs="Times New Roman"/>
          <w:sz w:val="24"/>
          <w:szCs w:val="24"/>
        </w:rPr>
        <w:t xml:space="preserve">Kinnipidamine peab olema </w:t>
      </w:r>
      <w:r w:rsidR="004D6C8B" w:rsidRPr="697CDE44">
        <w:rPr>
          <w:rFonts w:ascii="Times New Roman" w:hAnsi="Times New Roman" w:cs="Times New Roman"/>
          <w:sz w:val="24"/>
          <w:szCs w:val="24"/>
        </w:rPr>
        <w:t>proportsionaalne kinnipidamise eesmärgiga ja</w:t>
      </w:r>
      <w:r w:rsidRPr="697CDE44">
        <w:rPr>
          <w:rFonts w:ascii="Times New Roman" w:hAnsi="Times New Roman" w:cs="Times New Roman"/>
          <w:sz w:val="24"/>
          <w:szCs w:val="24"/>
        </w:rPr>
        <w:t xml:space="preserve"> igal üksikjuhtumil välismaalasega seotud olulis</w:t>
      </w:r>
      <w:r w:rsidR="004D6C8B" w:rsidRPr="697CDE44">
        <w:rPr>
          <w:rFonts w:ascii="Times New Roman" w:hAnsi="Times New Roman" w:cs="Times New Roman"/>
          <w:sz w:val="24"/>
          <w:szCs w:val="24"/>
        </w:rPr>
        <w:t>te</w:t>
      </w:r>
      <w:r w:rsidRPr="697CDE44">
        <w:rPr>
          <w:rFonts w:ascii="Times New Roman" w:hAnsi="Times New Roman" w:cs="Times New Roman"/>
          <w:sz w:val="24"/>
          <w:szCs w:val="24"/>
        </w:rPr>
        <w:t xml:space="preserve"> asjaolu</w:t>
      </w:r>
      <w:r w:rsidR="004D6C8B" w:rsidRPr="697CDE44">
        <w:rPr>
          <w:rFonts w:ascii="Times New Roman" w:hAnsi="Times New Roman" w:cs="Times New Roman"/>
          <w:sz w:val="24"/>
          <w:szCs w:val="24"/>
        </w:rPr>
        <w:t>dega</w:t>
      </w:r>
      <w:r w:rsidRPr="697CDE44">
        <w:rPr>
          <w:rFonts w:ascii="Times New Roman" w:hAnsi="Times New Roman" w:cs="Times New Roman"/>
          <w:sz w:val="24"/>
          <w:szCs w:val="24"/>
        </w:rPr>
        <w:t>.</w:t>
      </w:r>
      <w:commentRangeEnd w:id="844"/>
      <w:r>
        <w:commentReference w:id="844"/>
      </w:r>
    </w:p>
    <w:p w14:paraId="203390B5" w14:textId="5B0E7319" w:rsidR="00A5782B" w:rsidRPr="001E23F0" w:rsidRDefault="00A5782B" w:rsidP="00BD5E8F">
      <w:pPr>
        <w:jc w:val="both"/>
        <w:rPr>
          <w:rFonts w:ascii="Times New Roman" w:hAnsi="Times New Roman" w:cs="Times New Roman"/>
          <w:sz w:val="24"/>
          <w:szCs w:val="24"/>
        </w:rPr>
      </w:pPr>
    </w:p>
    <w:p w14:paraId="75434518" w14:textId="313EAE81" w:rsidR="00A5782B" w:rsidRPr="001E23F0"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(2) Välismaalast võib kinni pidada järgmistel alustel:</w:t>
      </w:r>
    </w:p>
    <w:p w14:paraId="30BEA5A7" w14:textId="45212D1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isiku tuvastamine või isikusamasuse kontrollimine;</w:t>
      </w:r>
    </w:p>
    <w:p w14:paraId="1CE5BBEE" w14:textId="273ECE94"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isiku kodakondsuse kontrollimine või väljaselgitamine;</w:t>
      </w:r>
    </w:p>
    <w:p w14:paraId="34675F25" w14:textId="30FBB9C0"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põgenemise ohu esinemine;</w:t>
      </w:r>
    </w:p>
    <w:p w14:paraId="33EE6323" w14:textId="31322BDE"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välismaalane takistab või väldib väljasõidukohustuse menetluse läbiviimist;</w:t>
      </w:r>
    </w:p>
    <w:p w14:paraId="2248A27F" w14:textId="2825DDFE"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 välismaalane ei täida kaasaaitamiskohustust;</w:t>
      </w:r>
    </w:p>
    <w:p w14:paraId="02A3A8BF" w14:textId="0B5480D5"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6) välismaalasel puuduvad tagasipöördumiseks vajalikud dokumendid või nende hankimine vastuvõtvast või transiidiriigist viibib;</w:t>
      </w:r>
    </w:p>
    <w:p w14:paraId="5B8D5D8F" w14:textId="61760BD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7) avaliku korra või riigi julgeoleku tagamine;</w:t>
      </w:r>
    </w:p>
    <w:p w14:paraId="520A018D" w14:textId="3A161179" w:rsidR="00A5782B" w:rsidRPr="00246CCA" w:rsidRDefault="00A5782B" w:rsidP="00BD5E8F">
      <w:pPr>
        <w:jc w:val="both"/>
        <w:rPr>
          <w:rFonts w:ascii="Times New Roman" w:hAnsi="Times New Roman" w:cs="Times New Roman"/>
          <w:sz w:val="24"/>
          <w:szCs w:val="24"/>
        </w:rPr>
      </w:pPr>
      <w:r w:rsidRPr="00246CCA">
        <w:rPr>
          <w:rFonts w:ascii="Times New Roman" w:hAnsi="Times New Roman" w:cs="Times New Roman"/>
          <w:sz w:val="24"/>
          <w:szCs w:val="24"/>
        </w:rPr>
        <w:t xml:space="preserve">8) </w:t>
      </w:r>
      <w:r w:rsidRPr="00246CCA">
        <w:rPr>
          <w:rFonts w:ascii="Times New Roman" w:eastAsia="Times New Roman" w:hAnsi="Times New Roman" w:cs="Times New Roman"/>
          <w:sz w:val="24"/>
          <w:szCs w:val="24"/>
        </w:rPr>
        <w:t xml:space="preserve">välismaalane </w:t>
      </w:r>
      <w:r>
        <w:rPr>
          <w:rFonts w:ascii="Times New Roman" w:eastAsia="Times New Roman" w:hAnsi="Times New Roman" w:cs="Times New Roman"/>
          <w:sz w:val="24"/>
          <w:szCs w:val="24"/>
        </w:rPr>
        <w:t xml:space="preserve">saadetakse välja teise Schengeni konventsiooni või Euroopa Liidu liikmesriiki </w:t>
      </w:r>
      <w:r w:rsidRPr="00246CCA">
        <w:rPr>
          <w:rFonts w:ascii="Times New Roman" w:eastAsia="Times New Roman" w:hAnsi="Times New Roman" w:cs="Times New Roman"/>
          <w:sz w:val="24"/>
          <w:szCs w:val="24"/>
        </w:rPr>
        <w:t xml:space="preserve">või kiirmenetluse </w:t>
      </w:r>
      <w:ins w:id="845" w:author="Aili Sandre - JUSTDIGI" w:date="2025-12-23T08:23:00Z" w16du:dateUtc="2025-12-23T06:23:00Z">
        <w:r w:rsidR="00130FCF">
          <w:rPr>
            <w:rFonts w:ascii="Times New Roman" w:eastAsia="Times New Roman" w:hAnsi="Times New Roman" w:cs="Times New Roman"/>
            <w:sz w:val="24"/>
            <w:szCs w:val="24"/>
          </w:rPr>
          <w:t>korras</w:t>
        </w:r>
      </w:ins>
      <w:del w:id="846" w:author="Aili Sandre - JUSTDIGI" w:date="2025-12-23T08:23:00Z" w16du:dateUtc="2025-12-23T06:23:00Z">
        <w:r w:rsidRPr="00246CCA" w:rsidDel="00130FCF">
          <w:rPr>
            <w:rFonts w:ascii="Times New Roman" w:eastAsia="Times New Roman" w:hAnsi="Times New Roman" w:cs="Times New Roman"/>
            <w:sz w:val="24"/>
            <w:szCs w:val="24"/>
          </w:rPr>
          <w:delText>raames</w:delText>
        </w:r>
      </w:del>
      <w:r w:rsidR="00A811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kolmandasse riiki</w:t>
      </w:r>
      <w:r w:rsidRPr="00246CCA">
        <w:rPr>
          <w:rFonts w:ascii="Times New Roman" w:eastAsia="Times New Roman" w:hAnsi="Times New Roman" w:cs="Times New Roman"/>
          <w:sz w:val="24"/>
          <w:szCs w:val="24"/>
        </w:rPr>
        <w:t xml:space="preserve"> tagasivõtulepingu või muu kokkuleppe kohaselt</w:t>
      </w:r>
      <w:r w:rsidRPr="00246CCA">
        <w:rPr>
          <w:rFonts w:ascii="Times New Roman" w:hAnsi="Times New Roman" w:cs="Times New Roman"/>
          <w:sz w:val="24"/>
          <w:szCs w:val="24"/>
        </w:rPr>
        <w:t>;</w:t>
      </w:r>
    </w:p>
    <w:p w14:paraId="31B00876" w14:textId="79711F9E"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9) sisenemiskeelu otsuse täitmine;</w:t>
      </w:r>
    </w:p>
    <w:p w14:paraId="5B5DF314" w14:textId="7BDA4F50" w:rsidR="00A811DD" w:rsidRDefault="00A5782B" w:rsidP="00BD5E8F">
      <w:pPr>
        <w:jc w:val="both"/>
        <w:rPr>
          <w:rFonts w:ascii="Times New Roman" w:hAnsi="Times New Roman" w:cs="Times New Roman"/>
          <w:sz w:val="24"/>
          <w:szCs w:val="24"/>
        </w:rPr>
      </w:pPr>
      <w:r w:rsidRPr="006A14F3">
        <w:rPr>
          <w:rFonts w:ascii="Times New Roman" w:hAnsi="Times New Roman" w:cs="Times New Roman"/>
          <w:sz w:val="24"/>
          <w:szCs w:val="24"/>
        </w:rPr>
        <w:t xml:space="preserve">10) </w:t>
      </w:r>
      <w:bookmarkStart w:id="847" w:name="_Hlk193807710"/>
      <w:r w:rsidRPr="006A14F3">
        <w:rPr>
          <w:rFonts w:ascii="Times New Roman" w:hAnsi="Times New Roman" w:cs="Times New Roman"/>
          <w:sz w:val="24"/>
          <w:szCs w:val="24"/>
        </w:rPr>
        <w:t xml:space="preserve">välismaalasele rahvusvahelise kaitse andmise seaduse § </w:t>
      </w:r>
      <w:r w:rsidR="00CF3985" w:rsidRPr="006A14F3">
        <w:rPr>
          <w:rFonts w:ascii="Times New Roman" w:hAnsi="Times New Roman" w:cs="Times New Roman"/>
          <w:sz w:val="24"/>
          <w:szCs w:val="24"/>
        </w:rPr>
        <w:t>6</w:t>
      </w:r>
      <w:r w:rsidR="006A14F3" w:rsidRPr="00265BB9">
        <w:rPr>
          <w:rFonts w:ascii="Times New Roman" w:hAnsi="Times New Roman" w:cs="Times New Roman"/>
          <w:sz w:val="24"/>
          <w:szCs w:val="24"/>
        </w:rPr>
        <w:t>5</w:t>
      </w:r>
      <w:r w:rsidRPr="006A14F3">
        <w:rPr>
          <w:rFonts w:ascii="Times New Roman" w:hAnsi="Times New Roman" w:cs="Times New Roman"/>
          <w:sz w:val="24"/>
          <w:szCs w:val="24"/>
        </w:rPr>
        <w:t xml:space="preserve"> lõike 2 punkti 4 alusel kinni peetud välismaalase väljasõidukohustuse täitmine.</w:t>
      </w:r>
      <w:bookmarkEnd w:id="847"/>
    </w:p>
    <w:p w14:paraId="0912C3C0" w14:textId="77777777" w:rsidR="00A5782B" w:rsidRPr="001E23F0" w:rsidRDefault="00A5782B" w:rsidP="00BD5E8F">
      <w:pPr>
        <w:jc w:val="both"/>
        <w:rPr>
          <w:rFonts w:ascii="Times New Roman" w:hAnsi="Times New Roman" w:cs="Times New Roman"/>
          <w:sz w:val="24"/>
          <w:szCs w:val="24"/>
        </w:rPr>
      </w:pPr>
    </w:p>
    <w:p w14:paraId="3E433D67" w14:textId="42E66E92"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(3) Kui välismaalast on vaja käesoleva paragrahvi lõikes 2 sätestatud alusel ja lõikes 1 nimetatud põhimõtteid arvestades kinni pidada kauem kui </w:t>
      </w:r>
      <w:r>
        <w:rPr>
          <w:rFonts w:ascii="Times New Roman" w:hAnsi="Times New Roman" w:cs="Times New Roman"/>
          <w:sz w:val="24"/>
          <w:szCs w:val="24"/>
        </w:rPr>
        <w:t>48 tundi</w:t>
      </w:r>
      <w:r w:rsidRPr="001E23F0">
        <w:rPr>
          <w:rFonts w:ascii="Times New Roman" w:hAnsi="Times New Roman" w:cs="Times New Roman"/>
          <w:sz w:val="24"/>
          <w:szCs w:val="24"/>
        </w:rPr>
        <w:t>, taotleb Politsei- ja Piirivalveamet või Kaitsepolitseiamet halduskohtult loa tema kinnipidamiseks ja paigutamiseks Politsei- ja Piirivalveameti või Kaitsepolitseiameti määratud kinnipidamiskohta kuni neljaks kuuks</w:t>
      </w:r>
      <w:r>
        <w:rPr>
          <w:rFonts w:ascii="Times New Roman" w:hAnsi="Times New Roman" w:cs="Times New Roman"/>
          <w:sz w:val="24"/>
          <w:szCs w:val="24"/>
        </w:rPr>
        <w:t>.</w:t>
      </w:r>
    </w:p>
    <w:p w14:paraId="15AC6B51" w14:textId="77777777" w:rsidR="00A5782B" w:rsidRPr="001E23F0" w:rsidRDefault="00A5782B" w:rsidP="00BD5E8F">
      <w:pPr>
        <w:jc w:val="both"/>
        <w:rPr>
          <w:rFonts w:ascii="Times New Roman" w:hAnsi="Times New Roman" w:cs="Times New Roman"/>
          <w:sz w:val="24"/>
          <w:szCs w:val="24"/>
        </w:rPr>
      </w:pPr>
    </w:p>
    <w:p w14:paraId="129DC531" w14:textId="53D80628"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Kui lahkumisettekirjutus on tehtud välismaalasele, keda Euroopa Parlamendi ja nõukogu määruse (EL) 2024/1348 alusel läbiviidavas piirimenetluses kinni ei peetud, võidakse tema väljasõidukohustus täita kinnipidamise teel, kui esinevad käesoleva paragrahvi lõikes 1 nimetatud </w:t>
      </w:r>
      <w:r w:rsidR="00AA482F">
        <w:rPr>
          <w:rFonts w:ascii="Times New Roman" w:hAnsi="Times New Roman" w:cs="Times New Roman"/>
          <w:sz w:val="24"/>
          <w:szCs w:val="24"/>
        </w:rPr>
        <w:t>tingimused</w:t>
      </w:r>
      <w:r w:rsidR="00AA482F" w:rsidRPr="001E23F0">
        <w:rPr>
          <w:rFonts w:ascii="Times New Roman" w:hAnsi="Times New Roman" w:cs="Times New Roman"/>
          <w:sz w:val="24"/>
          <w:szCs w:val="24"/>
        </w:rPr>
        <w:t xml:space="preserve"> </w:t>
      </w:r>
      <w:r w:rsidRPr="001E23F0">
        <w:rPr>
          <w:rFonts w:ascii="Times New Roman" w:hAnsi="Times New Roman" w:cs="Times New Roman"/>
          <w:sz w:val="24"/>
          <w:szCs w:val="24"/>
        </w:rPr>
        <w:t xml:space="preserve">ja lõike 2 punktis 3, 4 või </w:t>
      </w:r>
      <w:r>
        <w:rPr>
          <w:rFonts w:ascii="Times New Roman" w:hAnsi="Times New Roman" w:cs="Times New Roman"/>
          <w:sz w:val="24"/>
          <w:szCs w:val="24"/>
        </w:rPr>
        <w:t>7</w:t>
      </w:r>
      <w:r w:rsidRPr="001E23F0">
        <w:rPr>
          <w:rFonts w:ascii="Times New Roman" w:hAnsi="Times New Roman" w:cs="Times New Roman"/>
          <w:sz w:val="24"/>
          <w:szCs w:val="24"/>
        </w:rPr>
        <w:t xml:space="preserve"> sätestatud alus.</w:t>
      </w:r>
    </w:p>
    <w:p w14:paraId="49A29635" w14:textId="77777777" w:rsidR="00A5782B" w:rsidRPr="001E23F0" w:rsidRDefault="00A5782B" w:rsidP="00BD5E8F">
      <w:pPr>
        <w:jc w:val="both"/>
        <w:rPr>
          <w:rFonts w:ascii="Times New Roman" w:hAnsi="Times New Roman" w:cs="Times New Roman"/>
          <w:sz w:val="24"/>
          <w:szCs w:val="24"/>
        </w:rPr>
      </w:pPr>
    </w:p>
    <w:p w14:paraId="7D694BF0" w14:textId="1BF07BC0" w:rsidR="00A5782B" w:rsidRPr="001E23F0" w:rsidRDefault="00A5782B" w:rsidP="00BD5E8F">
      <w:pPr>
        <w:jc w:val="both"/>
        <w:rPr>
          <w:rFonts w:ascii="Times New Roman" w:hAnsi="Times New Roman" w:cs="Times New Roman"/>
          <w:sz w:val="24"/>
          <w:szCs w:val="24"/>
        </w:rPr>
      </w:pPr>
      <w:r w:rsidRPr="697CDE44">
        <w:rPr>
          <w:rFonts w:ascii="Times New Roman" w:hAnsi="Times New Roman" w:cs="Times New Roman"/>
          <w:sz w:val="24"/>
          <w:szCs w:val="24"/>
        </w:rPr>
        <w:t xml:space="preserve">(5) Halduskohus annab </w:t>
      </w:r>
      <w:r w:rsidR="00C27B28" w:rsidRPr="697CDE44">
        <w:rPr>
          <w:rFonts w:ascii="Times New Roman" w:hAnsi="Times New Roman" w:cs="Times New Roman"/>
          <w:sz w:val="24"/>
          <w:szCs w:val="24"/>
        </w:rPr>
        <w:t>käesoleva paragrahvi lõikes 2 sätestatud alusel</w:t>
      </w:r>
      <w:r w:rsidRPr="697CDE44">
        <w:rPr>
          <w:rFonts w:ascii="Times New Roman" w:hAnsi="Times New Roman" w:cs="Times New Roman"/>
          <w:sz w:val="24"/>
          <w:szCs w:val="24"/>
        </w:rPr>
        <w:t xml:space="preserve"> loa välismaalase kinnipidamiseks Politsei- ja Piirivalveameti või Kaitsepolitseiameti määratud kinnipidamiskohas kuni neljaks kuuks, kui käesolevas seaduses sätestatud järelevalvemeetmeid ei ole võimalik tõhusalt kohaldada. </w:t>
      </w:r>
      <w:commentRangeStart w:id="848"/>
      <w:r w:rsidRPr="697CDE44">
        <w:rPr>
          <w:rFonts w:ascii="Times New Roman" w:hAnsi="Times New Roman" w:cs="Times New Roman"/>
          <w:sz w:val="24"/>
          <w:szCs w:val="24"/>
        </w:rPr>
        <w:t xml:space="preserve">Kinnipidamine peab olema </w:t>
      </w:r>
      <w:r w:rsidR="00AA482F" w:rsidRPr="697CDE44">
        <w:rPr>
          <w:rFonts w:ascii="Times New Roman" w:hAnsi="Times New Roman" w:cs="Times New Roman"/>
          <w:sz w:val="24"/>
          <w:szCs w:val="24"/>
        </w:rPr>
        <w:t>proportsionaalne kinnipidamise eesmärgiga ja</w:t>
      </w:r>
      <w:r w:rsidRPr="697CDE44">
        <w:rPr>
          <w:rFonts w:ascii="Times New Roman" w:hAnsi="Times New Roman" w:cs="Times New Roman"/>
          <w:sz w:val="24"/>
          <w:szCs w:val="24"/>
        </w:rPr>
        <w:t xml:space="preserve"> igal üksikjuhtumil arvestama välismaalasega seotud olulis</w:t>
      </w:r>
      <w:r w:rsidR="00D662E7" w:rsidRPr="697CDE44">
        <w:rPr>
          <w:rFonts w:ascii="Times New Roman" w:hAnsi="Times New Roman" w:cs="Times New Roman"/>
          <w:sz w:val="24"/>
          <w:szCs w:val="24"/>
        </w:rPr>
        <w:t>i</w:t>
      </w:r>
      <w:r w:rsidRPr="697CDE44">
        <w:rPr>
          <w:rFonts w:ascii="Times New Roman" w:hAnsi="Times New Roman" w:cs="Times New Roman"/>
          <w:sz w:val="24"/>
          <w:szCs w:val="24"/>
        </w:rPr>
        <w:t xml:space="preserve"> asjaolu</w:t>
      </w:r>
      <w:r w:rsidR="00D662E7" w:rsidRPr="697CDE44">
        <w:rPr>
          <w:rFonts w:ascii="Times New Roman" w:hAnsi="Times New Roman" w:cs="Times New Roman"/>
          <w:sz w:val="24"/>
          <w:szCs w:val="24"/>
        </w:rPr>
        <w:t>sid</w:t>
      </w:r>
      <w:r w:rsidRPr="697CDE44">
        <w:rPr>
          <w:rFonts w:ascii="Times New Roman" w:hAnsi="Times New Roman" w:cs="Times New Roman"/>
          <w:sz w:val="24"/>
          <w:szCs w:val="24"/>
        </w:rPr>
        <w:t>.</w:t>
      </w:r>
      <w:commentRangeEnd w:id="848"/>
      <w:r>
        <w:commentReference w:id="848"/>
      </w:r>
    </w:p>
    <w:p w14:paraId="2A8B3CBC" w14:textId="77777777" w:rsidR="00A5782B" w:rsidRPr="001E23F0" w:rsidRDefault="00A5782B" w:rsidP="00BD5E8F">
      <w:pPr>
        <w:jc w:val="both"/>
        <w:rPr>
          <w:rFonts w:ascii="Times New Roman" w:hAnsi="Times New Roman" w:cs="Times New Roman"/>
          <w:sz w:val="24"/>
          <w:szCs w:val="24"/>
        </w:rPr>
      </w:pPr>
    </w:p>
    <w:p w14:paraId="34976AEA" w14:textId="38E9C8E8" w:rsidR="00A811DD" w:rsidRDefault="00A5782B" w:rsidP="00BD5E8F">
      <w:pPr>
        <w:jc w:val="both"/>
        <w:rPr>
          <w:rFonts w:ascii="Times New Roman" w:hAnsi="Times New Roman" w:cs="Times New Roman"/>
          <w:sz w:val="24"/>
          <w:szCs w:val="24"/>
        </w:rPr>
      </w:pPr>
      <w:bookmarkStart w:id="849" w:name="_Hlk193807782"/>
      <w:r w:rsidRPr="001E23F0">
        <w:rPr>
          <w:rFonts w:ascii="Times New Roman" w:hAnsi="Times New Roman" w:cs="Times New Roman"/>
          <w:sz w:val="24"/>
          <w:szCs w:val="24"/>
        </w:rPr>
        <w:t xml:space="preserve">(6) Kui halduskohus on andnud välismaalasele rahvusvahelise kaitse andmise seaduse alusel loa </w:t>
      </w:r>
      <w:r w:rsidR="002F4A95">
        <w:rPr>
          <w:rFonts w:ascii="Times New Roman" w:hAnsi="Times New Roman" w:cs="Times New Roman"/>
          <w:sz w:val="24"/>
          <w:szCs w:val="24"/>
        </w:rPr>
        <w:t xml:space="preserve">sellise </w:t>
      </w:r>
      <w:r w:rsidRPr="001E23F0">
        <w:rPr>
          <w:rFonts w:ascii="Times New Roman" w:hAnsi="Times New Roman" w:cs="Times New Roman"/>
          <w:sz w:val="24"/>
          <w:szCs w:val="24"/>
        </w:rPr>
        <w:t>välismaalase kinnipidamiseks, kelle rahvusvahelise kaitse menetlus on lõpliku otsusega lõppenud või kellel ei ole õigust Eestis lõpliku otsuse tegemiseni viibida</w:t>
      </w:r>
      <w:r w:rsidR="002F4A95">
        <w:rPr>
          <w:rFonts w:ascii="Times New Roman" w:hAnsi="Times New Roman" w:cs="Times New Roman"/>
          <w:sz w:val="24"/>
          <w:szCs w:val="24"/>
        </w:rPr>
        <w:t>,</w:t>
      </w:r>
      <w:r w:rsidRPr="001E23F0">
        <w:rPr>
          <w:rFonts w:ascii="Times New Roman" w:hAnsi="Times New Roman" w:cs="Times New Roman"/>
          <w:sz w:val="24"/>
          <w:szCs w:val="24"/>
        </w:rPr>
        <w:t xml:space="preserve"> ning Politsei- ja Piirivalveameti või Kaitsepolitseiameti hinnangul esine</w:t>
      </w:r>
      <w:r w:rsidR="00AA482F">
        <w:rPr>
          <w:rFonts w:ascii="Times New Roman" w:hAnsi="Times New Roman" w:cs="Times New Roman"/>
          <w:sz w:val="24"/>
          <w:szCs w:val="24"/>
        </w:rPr>
        <w:t>vad</w:t>
      </w:r>
      <w:r w:rsidRPr="001E23F0">
        <w:rPr>
          <w:rFonts w:ascii="Times New Roman" w:hAnsi="Times New Roman" w:cs="Times New Roman"/>
          <w:sz w:val="24"/>
          <w:szCs w:val="24"/>
        </w:rPr>
        <w:t xml:space="preserve"> käesoleva </w:t>
      </w:r>
      <w:r>
        <w:rPr>
          <w:rFonts w:ascii="Times New Roman" w:hAnsi="Times New Roman" w:cs="Times New Roman"/>
          <w:sz w:val="24"/>
          <w:szCs w:val="24"/>
        </w:rPr>
        <w:t xml:space="preserve">paragrahvi lõikes 1 </w:t>
      </w:r>
      <w:r w:rsidRPr="006A14F3">
        <w:rPr>
          <w:rFonts w:ascii="Times New Roman" w:hAnsi="Times New Roman" w:cs="Times New Roman"/>
          <w:sz w:val="24"/>
          <w:szCs w:val="24"/>
        </w:rPr>
        <w:t xml:space="preserve">nimetatud </w:t>
      </w:r>
      <w:r w:rsidR="00AA482F" w:rsidRPr="006A14F3">
        <w:rPr>
          <w:rFonts w:ascii="Times New Roman" w:hAnsi="Times New Roman" w:cs="Times New Roman"/>
          <w:sz w:val="24"/>
          <w:szCs w:val="24"/>
        </w:rPr>
        <w:t>tingimused</w:t>
      </w:r>
      <w:r w:rsidR="00AA482F">
        <w:rPr>
          <w:rFonts w:ascii="Times New Roman" w:hAnsi="Times New Roman" w:cs="Times New Roman"/>
          <w:sz w:val="24"/>
          <w:szCs w:val="24"/>
        </w:rPr>
        <w:t xml:space="preserve"> </w:t>
      </w:r>
      <w:r>
        <w:rPr>
          <w:rFonts w:ascii="Times New Roman" w:hAnsi="Times New Roman" w:cs="Times New Roman"/>
          <w:sz w:val="24"/>
          <w:szCs w:val="24"/>
        </w:rPr>
        <w:t xml:space="preserve">ja lõikes 2 </w:t>
      </w:r>
      <w:r w:rsidRPr="001E23F0">
        <w:rPr>
          <w:rFonts w:ascii="Times New Roman" w:hAnsi="Times New Roman" w:cs="Times New Roman"/>
          <w:sz w:val="24"/>
          <w:szCs w:val="24"/>
        </w:rPr>
        <w:t xml:space="preserve">sätestatud alus välismaalase kinnipidamiseks tema väljasaatmise eesmärgil, võib Politsei- ja Piirivalveamet või Kaitsepolitseiamet </w:t>
      </w:r>
      <w:r>
        <w:rPr>
          <w:rFonts w:ascii="Times New Roman" w:hAnsi="Times New Roman" w:cs="Times New Roman"/>
          <w:sz w:val="24"/>
          <w:szCs w:val="24"/>
        </w:rPr>
        <w:t xml:space="preserve">välismaalast </w:t>
      </w:r>
      <w:r w:rsidRPr="001E23F0">
        <w:rPr>
          <w:rFonts w:ascii="Times New Roman" w:hAnsi="Times New Roman" w:cs="Times New Roman"/>
          <w:sz w:val="24"/>
          <w:szCs w:val="24"/>
        </w:rPr>
        <w:t xml:space="preserve">väljasaatmise eesmärgil </w:t>
      </w:r>
      <w:r>
        <w:rPr>
          <w:rFonts w:ascii="Times New Roman" w:hAnsi="Times New Roman" w:cs="Times New Roman"/>
          <w:sz w:val="24"/>
          <w:szCs w:val="24"/>
        </w:rPr>
        <w:t xml:space="preserve">kinni pidada </w:t>
      </w:r>
      <w:r w:rsidRPr="001E23F0">
        <w:rPr>
          <w:rFonts w:ascii="Times New Roman" w:hAnsi="Times New Roman" w:cs="Times New Roman"/>
          <w:sz w:val="24"/>
          <w:szCs w:val="24"/>
        </w:rPr>
        <w:t>loas määratud kinnipidamise tähtaja lõpuni.</w:t>
      </w:r>
      <w:bookmarkEnd w:id="849"/>
    </w:p>
    <w:p w14:paraId="4B932A7A" w14:textId="77777777" w:rsidR="00A5782B" w:rsidRPr="001E23F0" w:rsidRDefault="00A5782B" w:rsidP="00BD5E8F">
      <w:pPr>
        <w:jc w:val="both"/>
        <w:rPr>
          <w:rFonts w:ascii="Times New Roman" w:hAnsi="Times New Roman" w:cs="Times New Roman"/>
          <w:sz w:val="24"/>
          <w:szCs w:val="24"/>
        </w:rPr>
      </w:pPr>
    </w:p>
    <w:p w14:paraId="7F392A99" w14:textId="5A9FDD59"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(7) Valdkonna eest vastutav minister kehtestab määrusega kinnipidamiseks loa saamise taotluses esitatavate andmete ja tõendite loetelu.</w:t>
      </w:r>
      <w:r>
        <w:rPr>
          <w:rFonts w:ascii="Times New Roman" w:hAnsi="Times New Roman" w:cs="Times New Roman"/>
          <w:sz w:val="24"/>
          <w:szCs w:val="24"/>
        </w:rPr>
        <w:t>“</w:t>
      </w:r>
      <w:r w:rsidRPr="001E23F0">
        <w:rPr>
          <w:rFonts w:ascii="Times New Roman" w:hAnsi="Times New Roman" w:cs="Times New Roman"/>
          <w:sz w:val="24"/>
          <w:szCs w:val="24"/>
        </w:rPr>
        <w:t>;</w:t>
      </w:r>
    </w:p>
    <w:p w14:paraId="454DCF1B" w14:textId="77777777" w:rsidR="00A5782B" w:rsidRPr="001E23F0" w:rsidRDefault="00A5782B" w:rsidP="00BD5E8F">
      <w:pPr>
        <w:jc w:val="both"/>
        <w:rPr>
          <w:rFonts w:ascii="Times New Roman" w:hAnsi="Times New Roman" w:cs="Times New Roman"/>
          <w:sz w:val="24"/>
          <w:szCs w:val="24"/>
        </w:rPr>
      </w:pPr>
    </w:p>
    <w:p w14:paraId="51382B2A" w14:textId="569C6E91"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8</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seadust täiendatakse §-dega 23</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–23</w:t>
      </w:r>
      <w:r w:rsidRPr="001E23F0">
        <w:rPr>
          <w:rFonts w:ascii="Times New Roman" w:hAnsi="Times New Roman" w:cs="Times New Roman"/>
          <w:sz w:val="24"/>
          <w:szCs w:val="24"/>
          <w:vertAlign w:val="superscript"/>
        </w:rPr>
        <w:t xml:space="preserve">3 </w:t>
      </w:r>
      <w:r w:rsidRPr="001E23F0">
        <w:rPr>
          <w:rFonts w:ascii="Times New Roman" w:hAnsi="Times New Roman" w:cs="Times New Roman"/>
          <w:sz w:val="24"/>
          <w:szCs w:val="24"/>
        </w:rPr>
        <w:t>järgmises sõnastuses:</w:t>
      </w:r>
    </w:p>
    <w:p w14:paraId="73E148CC" w14:textId="18FE7DAD" w:rsidR="00A5782B" w:rsidRPr="001E23F0" w:rsidDel="007041F2" w:rsidRDefault="00A5782B" w:rsidP="00107462">
      <w:pPr>
        <w:jc w:val="both"/>
        <w:rPr>
          <w:del w:id="850" w:author="Aili Sandre - JUSTDIGI" w:date="2025-12-22T13:49:00Z" w16du:dateUtc="2025-12-22T11:49:00Z"/>
          <w:rFonts w:ascii="Times New Roman" w:hAnsi="Times New Roman" w:cs="Times New Roman"/>
          <w:sz w:val="24"/>
          <w:szCs w:val="24"/>
        </w:rPr>
      </w:pPr>
    </w:p>
    <w:p w14:paraId="06315FEF" w14:textId="023312B4" w:rsidR="00A5782B" w:rsidRPr="001E23F0" w:rsidRDefault="00A5782B" w:rsidP="00BD5E8F">
      <w:pPr>
        <w:jc w:val="both"/>
        <w:rPr>
          <w:rFonts w:ascii="Times New Roman" w:hAnsi="Times New Roman" w:cs="Times New Roman"/>
          <w:b/>
          <w:bCs/>
          <w:sz w:val="24"/>
          <w:szCs w:val="24"/>
        </w:rPr>
      </w:pPr>
      <w:r w:rsidRPr="004223A0">
        <w:rPr>
          <w:rFonts w:ascii="Times New Roman" w:hAnsi="Times New Roman" w:cs="Times New Roman"/>
          <w:sz w:val="24"/>
          <w:szCs w:val="24"/>
        </w:rPr>
        <w:t>„</w:t>
      </w:r>
      <w:r w:rsidRPr="001E23F0">
        <w:rPr>
          <w:rFonts w:ascii="Times New Roman" w:hAnsi="Times New Roman" w:cs="Times New Roman"/>
          <w:b/>
          <w:bCs/>
          <w:sz w:val="24"/>
          <w:szCs w:val="24"/>
        </w:rPr>
        <w:t>§ 23</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xml:space="preserve">. Eestis viibimisaluseta viibiva välismaalase kinnipidamise </w:t>
      </w:r>
      <w:r w:rsidR="006E0D9F">
        <w:rPr>
          <w:rFonts w:ascii="Times New Roman" w:hAnsi="Times New Roman" w:cs="Times New Roman"/>
          <w:b/>
          <w:bCs/>
          <w:sz w:val="24"/>
          <w:szCs w:val="24"/>
        </w:rPr>
        <w:t xml:space="preserve">koht ja </w:t>
      </w:r>
      <w:r w:rsidRPr="001E23F0">
        <w:rPr>
          <w:rFonts w:ascii="Times New Roman" w:hAnsi="Times New Roman" w:cs="Times New Roman"/>
          <w:b/>
          <w:bCs/>
          <w:sz w:val="24"/>
          <w:szCs w:val="24"/>
        </w:rPr>
        <w:t>tingimused</w:t>
      </w:r>
    </w:p>
    <w:p w14:paraId="2F3A1324" w14:textId="77777777" w:rsidR="00A5782B" w:rsidRPr="001E23F0" w:rsidRDefault="00A5782B" w:rsidP="00BD5E8F">
      <w:pPr>
        <w:jc w:val="both"/>
        <w:rPr>
          <w:rFonts w:ascii="Times New Roman" w:hAnsi="Times New Roman" w:cs="Times New Roman"/>
          <w:sz w:val="24"/>
          <w:szCs w:val="24"/>
        </w:rPr>
      </w:pPr>
    </w:p>
    <w:p w14:paraId="61FD1236"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Eestis viibimisaluseta viibiv välismaalane paigutatakse kinnipidamiskeskusesse.</w:t>
      </w:r>
    </w:p>
    <w:p w14:paraId="44B07C0E" w14:textId="77777777" w:rsidR="00A5782B" w:rsidRPr="001E23F0" w:rsidRDefault="00A5782B" w:rsidP="00BD5E8F">
      <w:pPr>
        <w:jc w:val="both"/>
        <w:rPr>
          <w:rFonts w:ascii="Times New Roman" w:hAnsi="Times New Roman" w:cs="Times New Roman"/>
          <w:sz w:val="24"/>
          <w:szCs w:val="24"/>
        </w:rPr>
      </w:pPr>
    </w:p>
    <w:p w14:paraId="41940824" w14:textId="77777777"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(2) Politsei- ja Piirivalveamet võib välismaalase paigutada politsei arestimajja või teise kinnipidamiskohta, </w:t>
      </w:r>
      <w:bookmarkStart w:id="851" w:name="_Hlk211326174"/>
      <w:r w:rsidRPr="001E23F0">
        <w:rPr>
          <w:rFonts w:ascii="Times New Roman" w:hAnsi="Times New Roman" w:cs="Times New Roman"/>
          <w:sz w:val="24"/>
          <w:szCs w:val="24"/>
        </w:rPr>
        <w:t xml:space="preserve">kui tema kinnipidamine kinnipidamiskeskuses ei ole võimalik </w:t>
      </w:r>
      <w:bookmarkStart w:id="852" w:name="_Hlk212198287"/>
      <w:r w:rsidRPr="001E23F0">
        <w:rPr>
          <w:rFonts w:ascii="Times New Roman" w:hAnsi="Times New Roman" w:cs="Times New Roman"/>
          <w:sz w:val="24"/>
          <w:szCs w:val="24"/>
        </w:rPr>
        <w:t xml:space="preserve">kinnipeetavate arvu ettenägematu kasvu tõttu </w:t>
      </w:r>
      <w:bookmarkEnd w:id="851"/>
      <w:r w:rsidRPr="001E23F0">
        <w:rPr>
          <w:rFonts w:ascii="Times New Roman" w:hAnsi="Times New Roman" w:cs="Times New Roman"/>
          <w:sz w:val="24"/>
          <w:szCs w:val="24"/>
        </w:rPr>
        <w:t>või see on vajalik turvalisuse või tervisekaitse kaalutlustel</w:t>
      </w:r>
      <w:bookmarkEnd w:id="852"/>
      <w:r w:rsidRPr="001E23F0">
        <w:rPr>
          <w:rFonts w:ascii="Times New Roman" w:hAnsi="Times New Roman" w:cs="Times New Roman"/>
          <w:sz w:val="24"/>
          <w:szCs w:val="24"/>
        </w:rPr>
        <w:t>.</w:t>
      </w:r>
    </w:p>
    <w:p w14:paraId="67092BDC" w14:textId="77777777" w:rsidR="00A5782B" w:rsidRPr="001E23F0" w:rsidRDefault="00A5782B" w:rsidP="00BD5E8F">
      <w:pPr>
        <w:jc w:val="both"/>
        <w:rPr>
          <w:rFonts w:ascii="Times New Roman" w:hAnsi="Times New Roman" w:cs="Times New Roman"/>
          <w:sz w:val="24"/>
          <w:szCs w:val="24"/>
        </w:rPr>
      </w:pPr>
    </w:p>
    <w:p w14:paraId="65E48E81"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Pr="2F2BC3FA">
        <w:rPr>
          <w:rFonts w:ascii="Times New Roman" w:hAnsi="Times New Roman" w:cs="Times New Roman"/>
          <w:sz w:val="24"/>
          <w:szCs w:val="24"/>
        </w:rPr>
        <w:t>3</w:t>
      </w:r>
      <w:r w:rsidRPr="001E23F0">
        <w:rPr>
          <w:rFonts w:ascii="Times New Roman" w:hAnsi="Times New Roman" w:cs="Times New Roman"/>
          <w:sz w:val="24"/>
          <w:szCs w:val="24"/>
        </w:rPr>
        <w:t xml:space="preserve">) Käesoleva paragrahvi lõikes </w:t>
      </w:r>
      <w:r w:rsidRPr="7768B1C4">
        <w:rPr>
          <w:rFonts w:ascii="Times New Roman" w:hAnsi="Times New Roman" w:cs="Times New Roman"/>
          <w:sz w:val="24"/>
          <w:szCs w:val="24"/>
        </w:rPr>
        <w:t xml:space="preserve">2 </w:t>
      </w:r>
      <w:r w:rsidRPr="001E23F0">
        <w:rPr>
          <w:rFonts w:ascii="Times New Roman" w:hAnsi="Times New Roman" w:cs="Times New Roman"/>
          <w:sz w:val="24"/>
          <w:szCs w:val="24"/>
        </w:rPr>
        <w:t>sätestatud juhul peab tagama välismaalasele vähemalt järgmiste teenuste osutamise:</w:t>
      </w:r>
    </w:p>
    <w:p w14:paraId="0C3BE72C"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tervisekontroll ja vajaliku tervishoiuteenuse kättesaadavus käesoleva seaduse § 26</w:t>
      </w:r>
      <w:r w:rsidRPr="001E23F0">
        <w:rPr>
          <w:rFonts w:ascii="Times New Roman" w:hAnsi="Times New Roman" w:cs="Times New Roman"/>
          <w:sz w:val="24"/>
          <w:szCs w:val="24"/>
          <w:vertAlign w:val="superscript"/>
        </w:rPr>
        <w:t>9</w:t>
      </w:r>
      <w:r w:rsidRPr="001E23F0">
        <w:rPr>
          <w:rFonts w:ascii="Times New Roman" w:hAnsi="Times New Roman" w:cs="Times New Roman"/>
          <w:sz w:val="24"/>
          <w:szCs w:val="24"/>
        </w:rPr>
        <w:t xml:space="preserve"> lõike 7 </w:t>
      </w:r>
      <w:r>
        <w:rPr>
          <w:rFonts w:ascii="Times New Roman" w:hAnsi="Times New Roman" w:cs="Times New Roman"/>
          <w:sz w:val="24"/>
          <w:szCs w:val="24"/>
        </w:rPr>
        <w:t>alusel kehtestatud</w:t>
      </w:r>
      <w:r w:rsidRPr="001E23F0">
        <w:rPr>
          <w:rFonts w:ascii="Times New Roman" w:hAnsi="Times New Roman" w:cs="Times New Roman"/>
          <w:sz w:val="24"/>
          <w:szCs w:val="24"/>
        </w:rPr>
        <w:t xml:space="preserve"> ulatuses;</w:t>
      </w:r>
    </w:p>
    <w:p w14:paraId="71204392"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toitlustamine;</w:t>
      </w:r>
    </w:p>
    <w:p w14:paraId="7DCD27E7"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informeerimine tema õigustest ja kohustustest;</w:t>
      </w:r>
    </w:p>
    <w:p w14:paraId="4280D077"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vajaduse korral käesoleva seaduse alusel tehtavas menetlustoimingus keeleabi andmine;</w:t>
      </w:r>
    </w:p>
    <w:p w14:paraId="62CA2F55"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 vajaduse korral varustamine esmavajalike riietus- ja muude tarbeesemete ning isikliku hügieeni vahenditega;</w:t>
      </w:r>
    </w:p>
    <w:p w14:paraId="0186C260" w14:textId="41315372"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6) välismaalase soovi korral suhtlemise ja kokkusaamise võimaldamine käesoleva seaduse §</w:t>
      </w:r>
      <w:r w:rsidR="00FD6454">
        <w:rPr>
          <w:rFonts w:ascii="Times New Roman" w:hAnsi="Times New Roman" w:cs="Times New Roman"/>
          <w:sz w:val="24"/>
          <w:szCs w:val="24"/>
        </w:rPr>
        <w:t> </w:t>
      </w:r>
      <w:bookmarkStart w:id="853" w:name="_Hlk212198621"/>
      <w:r w:rsidRPr="001E23F0">
        <w:rPr>
          <w:rFonts w:ascii="Times New Roman" w:hAnsi="Times New Roman" w:cs="Times New Roman"/>
          <w:sz w:val="24"/>
          <w:szCs w:val="24"/>
        </w:rPr>
        <w:t>26</w:t>
      </w:r>
      <w:r w:rsidRPr="001E23F0">
        <w:rPr>
          <w:rFonts w:ascii="Times New Roman" w:hAnsi="Times New Roman" w:cs="Times New Roman"/>
          <w:sz w:val="24"/>
          <w:szCs w:val="24"/>
          <w:vertAlign w:val="superscript"/>
        </w:rPr>
        <w:t>10</w:t>
      </w:r>
      <w:r w:rsidRPr="001E23F0">
        <w:rPr>
          <w:rFonts w:ascii="Times New Roman" w:hAnsi="Times New Roman" w:cs="Times New Roman"/>
          <w:sz w:val="24"/>
          <w:szCs w:val="24"/>
        </w:rPr>
        <w:t> </w:t>
      </w:r>
      <w:r>
        <w:rPr>
          <w:rFonts w:ascii="Times New Roman" w:hAnsi="Times New Roman" w:cs="Times New Roman"/>
          <w:sz w:val="24"/>
          <w:szCs w:val="24"/>
        </w:rPr>
        <w:t xml:space="preserve">lõigetes 1 ja 2 </w:t>
      </w:r>
      <w:r w:rsidRPr="001E23F0">
        <w:rPr>
          <w:rFonts w:ascii="Times New Roman" w:hAnsi="Times New Roman" w:cs="Times New Roman"/>
          <w:sz w:val="24"/>
          <w:szCs w:val="24"/>
        </w:rPr>
        <w:t xml:space="preserve">nimetatud </w:t>
      </w:r>
      <w:bookmarkEnd w:id="853"/>
      <w:r w:rsidRPr="001E23F0">
        <w:rPr>
          <w:rFonts w:ascii="Times New Roman" w:hAnsi="Times New Roman" w:cs="Times New Roman"/>
          <w:sz w:val="24"/>
          <w:szCs w:val="24"/>
        </w:rPr>
        <w:t xml:space="preserve">isikuga, kui ei esine </w:t>
      </w:r>
      <w:r>
        <w:rPr>
          <w:rFonts w:ascii="Times New Roman" w:hAnsi="Times New Roman" w:cs="Times New Roman"/>
          <w:sz w:val="24"/>
          <w:szCs w:val="24"/>
        </w:rPr>
        <w:t>käesolevas</w:t>
      </w:r>
      <w:r w:rsidRPr="001E23F0">
        <w:rPr>
          <w:rFonts w:ascii="Times New Roman" w:hAnsi="Times New Roman" w:cs="Times New Roman"/>
          <w:sz w:val="24"/>
          <w:szCs w:val="24"/>
        </w:rPr>
        <w:t xml:space="preserve"> seaduses sätestatud alust kokkusaamine keelata.</w:t>
      </w:r>
    </w:p>
    <w:p w14:paraId="1731CDD6" w14:textId="77777777" w:rsidR="00A5782B" w:rsidRPr="001E23F0" w:rsidRDefault="00A5782B" w:rsidP="00BD5E8F">
      <w:pPr>
        <w:jc w:val="both"/>
        <w:rPr>
          <w:rFonts w:ascii="Times New Roman" w:hAnsi="Times New Roman" w:cs="Times New Roman"/>
          <w:sz w:val="24"/>
          <w:szCs w:val="24"/>
        </w:rPr>
      </w:pPr>
    </w:p>
    <w:p w14:paraId="6CB2500C" w14:textId="3189999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Pr="2F2BC3FA">
        <w:rPr>
          <w:rFonts w:ascii="Times New Roman" w:hAnsi="Times New Roman" w:cs="Times New Roman"/>
          <w:sz w:val="24"/>
          <w:szCs w:val="24"/>
        </w:rPr>
        <w:t>4</w:t>
      </w:r>
      <w:r w:rsidRPr="001E23F0">
        <w:rPr>
          <w:rFonts w:ascii="Times New Roman" w:hAnsi="Times New Roman" w:cs="Times New Roman"/>
          <w:sz w:val="24"/>
          <w:szCs w:val="24"/>
        </w:rPr>
        <w:t>) Kui välismaalane paigutatakse vangla nõusolekul vanglasse või arestimajja, eraldatakse ta vanglakaristust kandvast kinnipeetavast, eelvangistust kandvast vahistatust ja aresti kandvast isikust. Vanglasse või arestimajja paigutatud välismaalase kinnipidamisele kohaldatakse vangistusseaduses vanglas või arestimajas kinnipidamise kohta sätestatut, arvestades käesolevas paragrahvis sätestatud erisusi.</w:t>
      </w:r>
    </w:p>
    <w:p w14:paraId="0FB5DD3D" w14:textId="77777777" w:rsidR="00A5782B" w:rsidRPr="001E23F0" w:rsidRDefault="00A5782B" w:rsidP="00BD5E8F">
      <w:pPr>
        <w:jc w:val="both"/>
        <w:rPr>
          <w:rFonts w:ascii="Times New Roman" w:hAnsi="Times New Roman" w:cs="Times New Roman"/>
          <w:sz w:val="24"/>
          <w:szCs w:val="24"/>
        </w:rPr>
      </w:pPr>
    </w:p>
    <w:p w14:paraId="4EF530D2" w14:textId="77777777" w:rsidR="00A5782B"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(5) Käesoleva paragrahvi lõikes 2 sätestatud juhul majutatakse perekonnaliikmed kokku. Alaealise välismaalase suhtes kohaldatakse käesoleva seaduse § 26</w:t>
      </w:r>
      <w:r w:rsidRPr="21F1A12B">
        <w:rPr>
          <w:rFonts w:ascii="Times New Roman" w:hAnsi="Times New Roman" w:cs="Times New Roman"/>
          <w:sz w:val="24"/>
          <w:szCs w:val="24"/>
          <w:vertAlign w:val="superscript"/>
        </w:rPr>
        <w:t>5</w:t>
      </w:r>
      <w:r w:rsidRPr="21F1A12B">
        <w:rPr>
          <w:rFonts w:ascii="Times New Roman" w:hAnsi="Times New Roman" w:cs="Times New Roman"/>
          <w:sz w:val="24"/>
          <w:szCs w:val="24"/>
        </w:rPr>
        <w:t> lõigetes </w:t>
      </w:r>
      <w:r>
        <w:rPr>
          <w:rFonts w:ascii="Times New Roman" w:hAnsi="Times New Roman" w:cs="Times New Roman"/>
          <w:sz w:val="24"/>
          <w:szCs w:val="24"/>
        </w:rPr>
        <w:t xml:space="preserve">4, </w:t>
      </w:r>
      <w:r w:rsidRPr="21F1A12B">
        <w:rPr>
          <w:rFonts w:ascii="Times New Roman" w:hAnsi="Times New Roman" w:cs="Times New Roman"/>
          <w:sz w:val="24"/>
          <w:szCs w:val="24"/>
        </w:rPr>
        <w:t>7 ja 8 sätestatut.</w:t>
      </w:r>
      <w:r w:rsidRPr="00BC16BD">
        <w:rPr>
          <w:rFonts w:ascii="Times New Roman" w:hAnsi="Times New Roman" w:cs="Times New Roman"/>
        </w:rPr>
        <w:br/>
      </w:r>
    </w:p>
    <w:p w14:paraId="2F5EC2F4" w14:textId="77777777"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23</w:t>
      </w:r>
      <w:r>
        <w:rPr>
          <w:rFonts w:ascii="Times New Roman" w:hAnsi="Times New Roman" w:cs="Times New Roman"/>
          <w:b/>
          <w:bCs/>
          <w:sz w:val="24"/>
          <w:szCs w:val="24"/>
          <w:vertAlign w:val="superscript"/>
        </w:rPr>
        <w:t>2</w:t>
      </w:r>
      <w:r w:rsidRPr="001E23F0">
        <w:rPr>
          <w:rFonts w:ascii="Times New Roman" w:hAnsi="Times New Roman" w:cs="Times New Roman"/>
          <w:b/>
          <w:bCs/>
          <w:sz w:val="24"/>
          <w:szCs w:val="24"/>
        </w:rPr>
        <w:t>. Kinnipidamistaotluse läbivaatamine</w:t>
      </w:r>
    </w:p>
    <w:p w14:paraId="6169DC3C" w14:textId="77777777" w:rsidR="00A5782B" w:rsidRPr="001E23F0" w:rsidRDefault="00A5782B" w:rsidP="00BD5E8F">
      <w:pPr>
        <w:jc w:val="both"/>
        <w:rPr>
          <w:rFonts w:ascii="Times New Roman" w:hAnsi="Times New Roman" w:cs="Times New Roman"/>
          <w:sz w:val="24"/>
          <w:szCs w:val="24"/>
        </w:rPr>
      </w:pPr>
    </w:p>
    <w:p w14:paraId="3532E295" w14:textId="2FBFFF50"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 xml:space="preserve">Välismaalase kinnipidamise otsustab halduskohus halduskohtumenetluse seadustiku </w:t>
      </w:r>
      <w:r w:rsidR="00E917D7">
        <w:rPr>
          <w:rFonts w:ascii="Times New Roman" w:hAnsi="Times New Roman" w:cs="Times New Roman"/>
          <w:sz w:val="24"/>
          <w:szCs w:val="24"/>
        </w:rPr>
        <w:t>27.</w:t>
      </w:r>
      <w:r w:rsidR="005952EF">
        <w:rPr>
          <w:rFonts w:ascii="Times New Roman" w:hAnsi="Times New Roman" w:cs="Times New Roman"/>
          <w:sz w:val="24"/>
          <w:szCs w:val="24"/>
        </w:rPr>
        <w:t> </w:t>
      </w:r>
      <w:r w:rsidR="00E917D7">
        <w:rPr>
          <w:rFonts w:ascii="Times New Roman" w:hAnsi="Times New Roman" w:cs="Times New Roman"/>
          <w:sz w:val="24"/>
          <w:szCs w:val="24"/>
        </w:rPr>
        <w:t>peatükis sätestatud korras</w:t>
      </w:r>
      <w:r w:rsidRPr="001E23F0">
        <w:rPr>
          <w:rFonts w:ascii="Times New Roman" w:hAnsi="Times New Roman" w:cs="Times New Roman"/>
          <w:sz w:val="24"/>
          <w:szCs w:val="24"/>
        </w:rPr>
        <w:t>.</w:t>
      </w:r>
    </w:p>
    <w:p w14:paraId="7E5A24EB" w14:textId="77777777" w:rsidR="00A5782B" w:rsidRPr="001E23F0" w:rsidRDefault="00A5782B" w:rsidP="00BD5E8F">
      <w:pPr>
        <w:jc w:val="both"/>
        <w:rPr>
          <w:rFonts w:ascii="Times New Roman" w:hAnsi="Times New Roman" w:cs="Times New Roman"/>
          <w:sz w:val="24"/>
          <w:szCs w:val="24"/>
        </w:rPr>
      </w:pPr>
    </w:p>
    <w:p w14:paraId="63475922" w14:textId="5935DC5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Kui kohtule on esitatud erakordselt suur hulk kinnipidamise taotlusi ning kohus ei saa objektiivse takistuse tõttu kinnipidamistaotlust läbi vaadata halduskohtumenetluse seadustiku 27. peatüki alusel ja selles sätestatud korras või läbivaatamine on oluliselt raskendatud, võib kohus teha välismaalase kinnipidamise määruse kirjeldava ja põhjendava osata.</w:t>
      </w:r>
    </w:p>
    <w:p w14:paraId="433360AB" w14:textId="77777777" w:rsidR="00A5782B" w:rsidRPr="001E23F0" w:rsidRDefault="00A5782B" w:rsidP="00BD5E8F">
      <w:pPr>
        <w:jc w:val="both"/>
        <w:rPr>
          <w:rFonts w:ascii="Times New Roman" w:hAnsi="Times New Roman" w:cs="Times New Roman"/>
          <w:sz w:val="24"/>
          <w:szCs w:val="24"/>
        </w:rPr>
      </w:pPr>
    </w:p>
    <w:p w14:paraId="25104881"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Kui välismaalane soovib vaidlustada kinnipidamist, mille kohus vormistas kirjeldava ja põhjendava osata määrusega, esitab kohus välismaalasele kirjeldava ja põhjendava osa esimesel võimalusel.</w:t>
      </w:r>
    </w:p>
    <w:p w14:paraId="7CBA422B" w14:textId="77777777" w:rsidR="00A5782B" w:rsidRPr="001E23F0" w:rsidRDefault="00A5782B" w:rsidP="00BD5E8F">
      <w:pPr>
        <w:rPr>
          <w:rFonts w:ascii="Times New Roman" w:hAnsi="Times New Roman" w:cs="Times New Roman"/>
        </w:rPr>
      </w:pPr>
    </w:p>
    <w:p w14:paraId="10896C80" w14:textId="18F2AC21" w:rsidR="00A5782B" w:rsidRPr="001E23F0" w:rsidRDefault="00A5782B" w:rsidP="00BD5E8F">
      <w:pPr>
        <w:rPr>
          <w:rFonts w:ascii="Times New Roman" w:hAnsi="Times New Roman" w:cs="Times New Roman"/>
          <w:b/>
          <w:bCs/>
          <w:sz w:val="24"/>
          <w:szCs w:val="24"/>
        </w:rPr>
      </w:pPr>
      <w:r w:rsidRPr="001E23F0">
        <w:rPr>
          <w:rFonts w:ascii="Times New Roman" w:hAnsi="Times New Roman" w:cs="Times New Roman"/>
          <w:b/>
          <w:bCs/>
          <w:sz w:val="24"/>
          <w:szCs w:val="24"/>
        </w:rPr>
        <w:t>§ 23</w:t>
      </w:r>
      <w:r w:rsidRPr="001E23F0">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Eestis viibimisaluseta viibiva välismaalase kinnipidamine hädaolukorras</w:t>
      </w:r>
    </w:p>
    <w:p w14:paraId="03142E2A" w14:textId="77777777" w:rsidR="00A5782B" w:rsidRPr="001E23F0" w:rsidRDefault="00A5782B" w:rsidP="00BD5E8F">
      <w:pPr>
        <w:rPr>
          <w:rFonts w:ascii="Times New Roman" w:hAnsi="Times New Roman" w:cs="Times New Roman"/>
        </w:rPr>
      </w:pPr>
    </w:p>
    <w:p w14:paraId="575F9640" w14:textId="2AB718A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(1) Massilisest sisserändest põhjustatud hädaolukorras võib välismaalase kinnipidamisele kohaldada käesolevas paragrahvis sätestatud erisusi.</w:t>
      </w:r>
    </w:p>
    <w:p w14:paraId="09140413" w14:textId="77777777" w:rsidR="00A5782B" w:rsidRPr="001E23F0" w:rsidRDefault="00A5782B" w:rsidP="00BD5E8F">
      <w:pPr>
        <w:rPr>
          <w:rFonts w:ascii="Times New Roman" w:hAnsi="Times New Roman" w:cs="Times New Roman"/>
          <w:strike/>
        </w:rPr>
      </w:pPr>
    </w:p>
    <w:p w14:paraId="5FECF2D0" w14:textId="56F417A1" w:rsidR="00A5782B" w:rsidRPr="001E23F0" w:rsidRDefault="00A5782B" w:rsidP="00BD5E8F">
      <w:pPr>
        <w:jc w:val="both"/>
        <w:rPr>
          <w:rFonts w:ascii="Times New Roman" w:hAnsi="Times New Roman" w:cs="Times New Roman"/>
        </w:rPr>
      </w:pPr>
      <w:r>
        <w:rPr>
          <w:rFonts w:ascii="Times New Roman" w:hAnsi="Times New Roman" w:cs="Times New Roman"/>
          <w:sz w:val="24"/>
          <w:szCs w:val="24"/>
        </w:rPr>
        <w:t>(2</w:t>
      </w:r>
      <w:r w:rsidRPr="21F1A12B">
        <w:rPr>
          <w:rFonts w:ascii="Times New Roman" w:hAnsi="Times New Roman" w:cs="Times New Roman"/>
          <w:sz w:val="24"/>
          <w:szCs w:val="24"/>
        </w:rPr>
        <w:t xml:space="preserve">) Välismaalase kinnipidamisel </w:t>
      </w:r>
      <w:r>
        <w:rPr>
          <w:rFonts w:ascii="Times New Roman" w:hAnsi="Times New Roman" w:cs="Times New Roman"/>
          <w:sz w:val="24"/>
          <w:szCs w:val="24"/>
        </w:rPr>
        <w:t xml:space="preserve">massilisest sisserändest põhjustatud </w:t>
      </w:r>
      <w:r w:rsidRPr="21F1A12B">
        <w:rPr>
          <w:rFonts w:ascii="Times New Roman" w:hAnsi="Times New Roman" w:cs="Times New Roman"/>
          <w:sz w:val="24"/>
          <w:szCs w:val="24"/>
        </w:rPr>
        <w:t xml:space="preserve">hädaolukorras dokumenteeritakse kinnipidamise protokollis vähemalt iga välismaalase nimi või nimed, kinnipidamise õiguslik ja faktiline alus </w:t>
      </w:r>
      <w:r>
        <w:rPr>
          <w:rFonts w:ascii="Times New Roman" w:hAnsi="Times New Roman" w:cs="Times New Roman"/>
          <w:sz w:val="24"/>
          <w:szCs w:val="24"/>
        </w:rPr>
        <w:t>ning</w:t>
      </w:r>
      <w:r w:rsidRPr="21F1A12B">
        <w:rPr>
          <w:rFonts w:ascii="Times New Roman" w:hAnsi="Times New Roman" w:cs="Times New Roman"/>
          <w:sz w:val="24"/>
          <w:szCs w:val="24"/>
        </w:rPr>
        <w:t xml:space="preserve"> põhjendus, kuupäev, kellaaeg ja koht ning protokolli teinud haldusorgani nimetus ja ametniku nimi.</w:t>
      </w:r>
      <w:r w:rsidRPr="00BC16BD">
        <w:rPr>
          <w:rFonts w:ascii="Times New Roman" w:hAnsi="Times New Roman" w:cs="Times New Roman"/>
        </w:rPr>
        <w:br/>
      </w:r>
    </w:p>
    <w:p w14:paraId="738A410F" w14:textId="77777777" w:rsidR="00A02CEF" w:rsidRDefault="00A5782B" w:rsidP="00BD5E8F">
      <w:pPr>
        <w:rPr>
          <w:rFonts w:ascii="Times New Roman" w:hAnsi="Times New Roman" w:cs="Times New Roman"/>
          <w:sz w:val="24"/>
          <w:szCs w:val="24"/>
        </w:rPr>
      </w:pPr>
      <w:r w:rsidRPr="00A02CEF">
        <w:rPr>
          <w:rFonts w:ascii="Times New Roman" w:hAnsi="Times New Roman" w:cs="Times New Roman"/>
          <w:sz w:val="24"/>
          <w:szCs w:val="24"/>
        </w:rPr>
        <w:t xml:space="preserve">(3) </w:t>
      </w:r>
      <w:r w:rsidR="00A02CEF" w:rsidRPr="00A02CEF">
        <w:rPr>
          <w:rFonts w:ascii="Times New Roman" w:hAnsi="Times New Roman" w:cs="Times New Roman"/>
          <w:sz w:val="24"/>
          <w:szCs w:val="24"/>
        </w:rPr>
        <w:t>Välismaalasele tagatakse vähemalt järgmiste teenuste osutamine:</w:t>
      </w:r>
      <w:r w:rsidR="00A02CEF" w:rsidRPr="00A02CEF">
        <w:rPr>
          <w:rFonts w:ascii="Times New Roman" w:hAnsi="Times New Roman" w:cs="Times New Roman"/>
          <w:sz w:val="24"/>
          <w:szCs w:val="24"/>
        </w:rPr>
        <w:br/>
        <w:t>1) majutamine;</w:t>
      </w:r>
    </w:p>
    <w:p w14:paraId="32D1CDBD" w14:textId="381192C2" w:rsidR="00A02CEF" w:rsidRPr="00A02CEF" w:rsidRDefault="00A02CEF" w:rsidP="00BD5E8F">
      <w:pPr>
        <w:rPr>
          <w:rFonts w:ascii="Times New Roman" w:hAnsi="Times New Roman" w:cs="Times New Roman"/>
          <w:sz w:val="24"/>
          <w:szCs w:val="24"/>
        </w:rPr>
      </w:pPr>
      <w:r w:rsidRPr="697CDE44">
        <w:rPr>
          <w:rFonts w:ascii="Times New Roman" w:hAnsi="Times New Roman" w:cs="Times New Roman"/>
          <w:sz w:val="24"/>
          <w:szCs w:val="24"/>
        </w:rPr>
        <w:t>2) vajaduse korral tervisekontrolli tegemine ja vältimatu arstiabi andmine;</w:t>
      </w:r>
      <w:r>
        <w:br/>
      </w:r>
      <w:r w:rsidRPr="697CDE44">
        <w:rPr>
          <w:rFonts w:ascii="Times New Roman" w:hAnsi="Times New Roman" w:cs="Times New Roman"/>
          <w:sz w:val="24"/>
          <w:szCs w:val="24"/>
        </w:rPr>
        <w:t>3) toitlustamine;</w:t>
      </w:r>
      <w:r>
        <w:br/>
      </w:r>
      <w:r w:rsidRPr="697CDE44">
        <w:rPr>
          <w:rFonts w:ascii="Times New Roman" w:hAnsi="Times New Roman" w:cs="Times New Roman"/>
          <w:sz w:val="24"/>
          <w:szCs w:val="24"/>
        </w:rPr>
        <w:t>4) informeerimine tema õigustest ja kohustustest;</w:t>
      </w:r>
      <w:r>
        <w:br/>
      </w:r>
      <w:r w:rsidRPr="697CDE44">
        <w:rPr>
          <w:rFonts w:ascii="Times New Roman" w:hAnsi="Times New Roman" w:cs="Times New Roman"/>
          <w:sz w:val="24"/>
          <w:szCs w:val="24"/>
        </w:rPr>
        <w:t>5) vajaduse korral keeleabi andmine käesoleva seaduse alusel tehtavates menetlustoimingutes;</w:t>
      </w:r>
      <w:r>
        <w:br/>
      </w:r>
      <w:r w:rsidRPr="697CDE44">
        <w:rPr>
          <w:rFonts w:ascii="Times New Roman" w:hAnsi="Times New Roman" w:cs="Times New Roman"/>
          <w:sz w:val="24"/>
          <w:szCs w:val="24"/>
        </w:rPr>
        <w:t>6) vajaduse korral varustamine esmavajalike riietus- ja muude tarbeesemete ning isikliku hügieeni vahenditega;</w:t>
      </w:r>
      <w:r>
        <w:br/>
      </w:r>
      <w:r w:rsidRPr="697CDE44">
        <w:rPr>
          <w:rFonts w:ascii="Times New Roman" w:hAnsi="Times New Roman" w:cs="Times New Roman"/>
          <w:sz w:val="24"/>
          <w:szCs w:val="24"/>
        </w:rPr>
        <w:t>7) välismaalase soovi korral suhtlemine ja kokkusaamiste võimaldamine, kohaldades käesoleva seaduse §-s 26</w:t>
      </w:r>
      <w:r w:rsidRPr="697CDE44">
        <w:rPr>
          <w:rFonts w:ascii="Times New Roman" w:hAnsi="Times New Roman" w:cs="Times New Roman"/>
          <w:sz w:val="24"/>
          <w:szCs w:val="24"/>
          <w:vertAlign w:val="superscript"/>
        </w:rPr>
        <w:t>10</w:t>
      </w:r>
      <w:r w:rsidRPr="697CDE44">
        <w:rPr>
          <w:rFonts w:ascii="Times New Roman" w:hAnsi="Times New Roman" w:cs="Times New Roman"/>
          <w:sz w:val="24"/>
          <w:szCs w:val="24"/>
        </w:rPr>
        <w:t> sätestatut ulatuses, mis on hädaolukorras võimalik;</w:t>
      </w:r>
      <w:r>
        <w:br/>
      </w:r>
      <w:r w:rsidRPr="697CDE44">
        <w:rPr>
          <w:rFonts w:ascii="Times New Roman" w:hAnsi="Times New Roman" w:cs="Times New Roman"/>
          <w:sz w:val="24"/>
          <w:szCs w:val="24"/>
        </w:rPr>
        <w:t>8) riigi õigusabi andmine käesoleva seaduse §-s 6</w:t>
      </w:r>
      <w:r w:rsidRPr="697CDE44">
        <w:rPr>
          <w:rFonts w:ascii="Times New Roman" w:hAnsi="Times New Roman" w:cs="Times New Roman"/>
          <w:sz w:val="24"/>
          <w:szCs w:val="24"/>
          <w:vertAlign w:val="superscript"/>
        </w:rPr>
        <w:t>6</w:t>
      </w:r>
      <w:r w:rsidRPr="697CDE44">
        <w:rPr>
          <w:rFonts w:ascii="Times New Roman" w:hAnsi="Times New Roman" w:cs="Times New Roman"/>
          <w:sz w:val="24"/>
          <w:szCs w:val="24"/>
        </w:rPr>
        <w:t> sätestatu kohaselt.</w:t>
      </w:r>
    </w:p>
    <w:p w14:paraId="24CDA471" w14:textId="77777777" w:rsidR="00A02CEF" w:rsidRDefault="00A02CEF" w:rsidP="00BD5E8F">
      <w:pPr>
        <w:jc w:val="both"/>
        <w:rPr>
          <w:rFonts w:ascii="Times New Roman" w:hAnsi="Times New Roman" w:cs="Times New Roman"/>
          <w:sz w:val="24"/>
          <w:szCs w:val="24"/>
        </w:rPr>
      </w:pPr>
    </w:p>
    <w:p w14:paraId="202C1252" w14:textId="4DEB7FDB" w:rsidR="00A5782B" w:rsidRPr="001E23F0" w:rsidRDefault="00A02CEF" w:rsidP="00BD5E8F">
      <w:pPr>
        <w:jc w:val="both"/>
        <w:rPr>
          <w:rFonts w:ascii="Times New Roman" w:hAnsi="Times New Roman" w:cs="Times New Roman"/>
          <w:sz w:val="24"/>
          <w:szCs w:val="24"/>
        </w:rPr>
      </w:pPr>
      <w:r>
        <w:rPr>
          <w:rFonts w:ascii="Times New Roman" w:hAnsi="Times New Roman" w:cs="Times New Roman"/>
          <w:sz w:val="24"/>
          <w:szCs w:val="24"/>
        </w:rPr>
        <w:t>(4</w:t>
      </w:r>
      <w:r w:rsidR="00A5782B" w:rsidRPr="001E23F0">
        <w:rPr>
          <w:rFonts w:ascii="Times New Roman" w:hAnsi="Times New Roman" w:cs="Times New Roman"/>
          <w:sz w:val="24"/>
          <w:szCs w:val="24"/>
        </w:rPr>
        <w:t xml:space="preserve">) </w:t>
      </w:r>
      <w:r w:rsidR="00A5782B">
        <w:rPr>
          <w:rFonts w:ascii="Times New Roman" w:hAnsi="Times New Roman" w:cs="Times New Roman"/>
          <w:sz w:val="24"/>
          <w:szCs w:val="24"/>
        </w:rPr>
        <w:t>Massilisest sisserändest põhjustatud hädaolukorras</w:t>
      </w:r>
      <w:r w:rsidR="00A5782B" w:rsidRPr="001E23F0">
        <w:rPr>
          <w:rFonts w:ascii="Times New Roman" w:hAnsi="Times New Roman" w:cs="Times New Roman"/>
          <w:sz w:val="24"/>
          <w:szCs w:val="24"/>
        </w:rPr>
        <w:t xml:space="preserve"> kinnipeetud perekonnaliikmed paigutatakse esimesel võimalusel kokku, välja arvatud juhul, kui perekonnaliikme eraldi kinnipidamine on vajalik teiste isikute, rahvastiku tervise, avaliku korra või riigi julgeoleku kaitseks. Perekonna privaatsus tagatakse võimalikult suurel määral.</w:t>
      </w:r>
    </w:p>
    <w:p w14:paraId="55C797D3" w14:textId="77777777" w:rsidR="00A5782B" w:rsidRPr="001E23F0" w:rsidRDefault="00A5782B" w:rsidP="00BD5E8F">
      <w:pPr>
        <w:jc w:val="both"/>
        <w:rPr>
          <w:rFonts w:ascii="Times New Roman" w:hAnsi="Times New Roman" w:cs="Times New Roman"/>
          <w:sz w:val="24"/>
          <w:szCs w:val="24"/>
        </w:rPr>
      </w:pPr>
    </w:p>
    <w:p w14:paraId="651850CB" w14:textId="2998663A"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w:t>
      </w:r>
      <w:r w:rsidR="009A0691">
        <w:rPr>
          <w:rFonts w:ascii="Times New Roman" w:hAnsi="Times New Roman" w:cs="Times New Roman"/>
          <w:sz w:val="24"/>
          <w:szCs w:val="24"/>
        </w:rPr>
        <w:t>5</w:t>
      </w:r>
      <w:r w:rsidRPr="001E23F0">
        <w:rPr>
          <w:rFonts w:ascii="Times New Roman" w:hAnsi="Times New Roman" w:cs="Times New Roman"/>
          <w:sz w:val="24"/>
          <w:szCs w:val="24"/>
        </w:rPr>
        <w:t xml:space="preserve">) </w:t>
      </w:r>
      <w:r w:rsidR="005E334C">
        <w:rPr>
          <w:rFonts w:ascii="Times New Roman" w:hAnsi="Times New Roman" w:cs="Times New Roman"/>
          <w:sz w:val="24"/>
          <w:szCs w:val="24"/>
        </w:rPr>
        <w:t>Massilisest sisserändest põhjustatud h</w:t>
      </w:r>
      <w:r w:rsidRPr="001E23F0">
        <w:rPr>
          <w:rFonts w:ascii="Times New Roman" w:hAnsi="Times New Roman" w:cs="Times New Roman"/>
          <w:sz w:val="24"/>
          <w:szCs w:val="24"/>
        </w:rPr>
        <w:t>ädaolukorra lahendamist juhtiv asutus määrab erakorraliste meetmete kohaldamise alguse ja lõpu kuupäeva ning teavitab sellest viivitamata Euroopa Komisjoni.“;</w:t>
      </w:r>
    </w:p>
    <w:p w14:paraId="70E05F19" w14:textId="77777777" w:rsidR="00A5782B" w:rsidRPr="001E23F0" w:rsidRDefault="00A5782B" w:rsidP="00BD5E8F">
      <w:pPr>
        <w:jc w:val="both"/>
        <w:rPr>
          <w:rFonts w:ascii="Times New Roman" w:hAnsi="Times New Roman" w:cs="Times New Roman"/>
          <w:sz w:val="24"/>
          <w:szCs w:val="24"/>
        </w:rPr>
      </w:pPr>
    </w:p>
    <w:p w14:paraId="6AAD3CBD" w14:textId="28A81C04" w:rsidR="00A5782B"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3</w:t>
      </w:r>
      <w:r w:rsidR="00081E23">
        <w:rPr>
          <w:rFonts w:ascii="Times New Roman" w:hAnsi="Times New Roman" w:cs="Times New Roman"/>
          <w:b/>
          <w:bCs/>
          <w:sz w:val="24"/>
          <w:szCs w:val="24"/>
        </w:rPr>
        <w:t>9</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24 lõigetes 3 ja 4 asendatakse sõna „Ettekirjutuse“ sõnadega „Väljasõidukohustuse pannud haldusakti“;</w:t>
      </w:r>
    </w:p>
    <w:p w14:paraId="130005D7" w14:textId="77777777" w:rsidR="00A5782B" w:rsidRDefault="00A5782B" w:rsidP="00BD5E8F">
      <w:pPr>
        <w:jc w:val="both"/>
        <w:rPr>
          <w:rFonts w:ascii="Times New Roman" w:hAnsi="Times New Roman" w:cs="Times New Roman"/>
          <w:sz w:val="24"/>
          <w:szCs w:val="24"/>
        </w:rPr>
      </w:pPr>
    </w:p>
    <w:p w14:paraId="118CE5E9" w14:textId="3D7FC8E4" w:rsidR="00A5782B" w:rsidRPr="001E23F0" w:rsidRDefault="00081E23" w:rsidP="00BD5E8F">
      <w:pPr>
        <w:jc w:val="both"/>
        <w:rPr>
          <w:rFonts w:ascii="Times New Roman" w:hAnsi="Times New Roman" w:cs="Times New Roman"/>
          <w:sz w:val="24"/>
          <w:szCs w:val="24"/>
        </w:rPr>
      </w:pPr>
      <w:r>
        <w:rPr>
          <w:rFonts w:ascii="Times New Roman" w:hAnsi="Times New Roman" w:cs="Times New Roman"/>
          <w:b/>
          <w:bCs/>
          <w:sz w:val="24"/>
          <w:szCs w:val="24"/>
        </w:rPr>
        <w:t>40</w:t>
      </w:r>
      <w:r w:rsidR="00A5782B" w:rsidRPr="21F1A12B">
        <w:rPr>
          <w:rFonts w:ascii="Times New Roman" w:hAnsi="Times New Roman" w:cs="Times New Roman"/>
          <w:b/>
          <w:bCs/>
          <w:sz w:val="24"/>
          <w:szCs w:val="24"/>
        </w:rPr>
        <w:t>)</w:t>
      </w:r>
      <w:r w:rsidR="00A5782B" w:rsidRPr="001E23F0">
        <w:rPr>
          <w:rFonts w:ascii="Times New Roman" w:hAnsi="Times New Roman" w:cs="Times New Roman"/>
          <w:b/>
          <w:bCs/>
          <w:sz w:val="24"/>
          <w:szCs w:val="24"/>
        </w:rPr>
        <w:t xml:space="preserve"> </w:t>
      </w:r>
      <w:r w:rsidR="00A5782B" w:rsidRPr="001E23F0">
        <w:rPr>
          <w:rFonts w:ascii="Times New Roman" w:hAnsi="Times New Roman" w:cs="Times New Roman"/>
          <w:sz w:val="24"/>
          <w:szCs w:val="24"/>
        </w:rPr>
        <w:t>paragrahv</w:t>
      </w:r>
      <w:del w:id="854" w:author="Aili Sandre - JUSTDIGI" w:date="2025-12-22T13:49:00Z" w16du:dateUtc="2025-12-22T11:49:00Z">
        <w:r w:rsidR="00A5782B" w:rsidRPr="001E23F0" w:rsidDel="007041F2">
          <w:rPr>
            <w:rFonts w:ascii="Times New Roman" w:hAnsi="Times New Roman" w:cs="Times New Roman"/>
            <w:sz w:val="24"/>
            <w:szCs w:val="24"/>
          </w:rPr>
          <w:delText>i</w:delText>
        </w:r>
      </w:del>
      <w:r w:rsidR="00A5782B" w:rsidRPr="001E23F0">
        <w:rPr>
          <w:rFonts w:ascii="Times New Roman" w:hAnsi="Times New Roman" w:cs="Times New Roman"/>
          <w:sz w:val="24"/>
          <w:szCs w:val="24"/>
        </w:rPr>
        <w:t xml:space="preserve"> 25 muudetakse ja sõnastatakse järgmiselt:</w:t>
      </w:r>
    </w:p>
    <w:p w14:paraId="19215B0C" w14:textId="1FDA1C1E" w:rsidR="00A5782B" w:rsidRPr="001E23F0" w:rsidDel="007041F2" w:rsidRDefault="00A5782B" w:rsidP="00107462">
      <w:pPr>
        <w:jc w:val="both"/>
        <w:rPr>
          <w:del w:id="855" w:author="Aili Sandre - JUSTDIGI" w:date="2025-12-22T13:49:00Z" w16du:dateUtc="2025-12-22T11:49:00Z"/>
          <w:rFonts w:ascii="Times New Roman" w:hAnsi="Times New Roman" w:cs="Times New Roman"/>
          <w:sz w:val="24"/>
          <w:szCs w:val="24"/>
        </w:rPr>
      </w:pPr>
    </w:p>
    <w:p w14:paraId="5603C0EA" w14:textId="3802D3D0"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w:t>
      </w:r>
      <w:r w:rsidRPr="001E23F0">
        <w:rPr>
          <w:rFonts w:ascii="Times New Roman" w:hAnsi="Times New Roman" w:cs="Times New Roman"/>
          <w:b/>
          <w:bCs/>
          <w:sz w:val="24"/>
          <w:szCs w:val="24"/>
        </w:rPr>
        <w:t xml:space="preserve">§ 25. Eestis viibimisaluseta viibiva välismaalase kinnipidamise </w:t>
      </w:r>
      <w:r>
        <w:rPr>
          <w:rFonts w:ascii="Times New Roman" w:hAnsi="Times New Roman" w:cs="Times New Roman"/>
          <w:b/>
          <w:bCs/>
          <w:sz w:val="24"/>
          <w:szCs w:val="24"/>
        </w:rPr>
        <w:t xml:space="preserve">tähtaja </w:t>
      </w:r>
      <w:r w:rsidRPr="001E23F0">
        <w:rPr>
          <w:rFonts w:ascii="Times New Roman" w:hAnsi="Times New Roman" w:cs="Times New Roman"/>
          <w:b/>
          <w:bCs/>
          <w:sz w:val="24"/>
          <w:szCs w:val="24"/>
        </w:rPr>
        <w:t>pikendamine</w:t>
      </w:r>
    </w:p>
    <w:p w14:paraId="75BF7688" w14:textId="6E7BCBC4" w:rsidR="00A5782B" w:rsidRPr="001E23F0" w:rsidRDefault="00A5782B" w:rsidP="00BD5E8F">
      <w:pPr>
        <w:jc w:val="both"/>
        <w:rPr>
          <w:rFonts w:ascii="Times New Roman" w:hAnsi="Times New Roman" w:cs="Times New Roman"/>
          <w:sz w:val="24"/>
          <w:szCs w:val="24"/>
        </w:rPr>
      </w:pPr>
    </w:p>
    <w:p w14:paraId="16E6FB1E" w14:textId="66C33EDD" w:rsidR="00A5782B" w:rsidRPr="001E23F0"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(1) Politsei- ja Piirivalveameti või Kaitsepolitseiameti taotlusel võib halduskohus pikendada välismaalase kinnipidamise tähtaega kuni nelja kuu kaupa, kuid kõige kauem kuueks kuuks tema kinnipidamise päevast arvates, kui esinevad käesoleva seaduse § 23 lõikes 2 sätestatud alus ja lõikes 1</w:t>
      </w:r>
      <w:r w:rsidRPr="21F1A12B">
        <w:rPr>
          <w:rFonts w:ascii="Times New Roman" w:hAnsi="Times New Roman" w:cs="Times New Roman"/>
          <w:b/>
          <w:bCs/>
          <w:sz w:val="24"/>
          <w:szCs w:val="24"/>
        </w:rPr>
        <w:t xml:space="preserve"> </w:t>
      </w:r>
      <w:r w:rsidRPr="21F1A12B">
        <w:rPr>
          <w:rFonts w:ascii="Times New Roman" w:hAnsi="Times New Roman" w:cs="Times New Roman"/>
          <w:sz w:val="24"/>
          <w:szCs w:val="24"/>
        </w:rPr>
        <w:t xml:space="preserve">nimetatud </w:t>
      </w:r>
      <w:r w:rsidR="00AA482F">
        <w:rPr>
          <w:rFonts w:ascii="Times New Roman" w:hAnsi="Times New Roman" w:cs="Times New Roman"/>
          <w:sz w:val="24"/>
          <w:szCs w:val="24"/>
        </w:rPr>
        <w:t>tingimused</w:t>
      </w:r>
      <w:r w:rsidRPr="21F1A12B">
        <w:rPr>
          <w:rFonts w:ascii="Times New Roman" w:hAnsi="Times New Roman" w:cs="Times New Roman"/>
          <w:sz w:val="24"/>
          <w:szCs w:val="24"/>
        </w:rPr>
        <w:t>.</w:t>
      </w:r>
    </w:p>
    <w:p w14:paraId="363C6C51" w14:textId="77777777" w:rsidR="00A5782B" w:rsidRPr="001E23F0" w:rsidRDefault="00A5782B" w:rsidP="00BD5E8F">
      <w:pPr>
        <w:jc w:val="both"/>
        <w:rPr>
          <w:rFonts w:ascii="Times New Roman" w:hAnsi="Times New Roman" w:cs="Times New Roman"/>
          <w:sz w:val="24"/>
          <w:szCs w:val="24"/>
        </w:rPr>
      </w:pPr>
    </w:p>
    <w:p w14:paraId="4C097A78" w14:textId="49668903" w:rsidR="00A5782B" w:rsidRDefault="00A5782B" w:rsidP="00BD5E8F">
      <w:pPr>
        <w:jc w:val="both"/>
        <w:rPr>
          <w:ins w:id="856" w:author="Aili Sandre - JUSTDIGI" w:date="2025-12-23T08:54:00Z" w16du:dateUtc="2025-12-23T06:54:00Z"/>
          <w:rFonts w:ascii="Times New Roman" w:hAnsi="Times New Roman" w:cs="Times New Roman"/>
          <w:sz w:val="24"/>
          <w:szCs w:val="24"/>
        </w:rPr>
      </w:pPr>
      <w:r w:rsidRPr="21F1A12B">
        <w:rPr>
          <w:rFonts w:ascii="Times New Roman" w:hAnsi="Times New Roman" w:cs="Times New Roman"/>
          <w:sz w:val="24"/>
          <w:szCs w:val="24"/>
        </w:rPr>
        <w:t>(2) Pärast käesoleva paragrahvi lõikes 1 sätestatud tähtaja möödumist võib halduskohus pikendada Politsei- ja Piirivalveameti või Kaitsepolitseiameti taotlusel välismaalase kinnipidamise tähtaega nelja kuu kaupa, kuid kõige kauem 18 kuuks tema kinnipidamise päevast arvates, kui esine</w:t>
      </w:r>
      <w:r w:rsidR="00B16550">
        <w:rPr>
          <w:rFonts w:ascii="Times New Roman" w:hAnsi="Times New Roman" w:cs="Times New Roman"/>
          <w:sz w:val="24"/>
          <w:szCs w:val="24"/>
        </w:rPr>
        <w:t>vad</w:t>
      </w:r>
      <w:r w:rsidRPr="21F1A12B">
        <w:rPr>
          <w:rFonts w:ascii="Times New Roman" w:hAnsi="Times New Roman" w:cs="Times New Roman"/>
          <w:sz w:val="24"/>
          <w:szCs w:val="24"/>
        </w:rPr>
        <w:t xml:space="preserve"> käesoleva seaduse § 23 lõike 2 punktis 5 või 6 sätestatud alus ja lõikes 1 nimetatud </w:t>
      </w:r>
      <w:r w:rsidR="00AA482F">
        <w:rPr>
          <w:rFonts w:ascii="Times New Roman" w:hAnsi="Times New Roman" w:cs="Times New Roman"/>
          <w:sz w:val="24"/>
          <w:szCs w:val="24"/>
        </w:rPr>
        <w:t>tingimused</w:t>
      </w:r>
      <w:r w:rsidRPr="21F1A12B">
        <w:rPr>
          <w:rFonts w:ascii="Times New Roman" w:hAnsi="Times New Roman" w:cs="Times New Roman"/>
          <w:sz w:val="24"/>
          <w:szCs w:val="24"/>
        </w:rPr>
        <w:t>.</w:t>
      </w:r>
    </w:p>
    <w:p w14:paraId="61521D44" w14:textId="77777777" w:rsidR="00902BF0" w:rsidRPr="001E23F0" w:rsidRDefault="00902BF0" w:rsidP="00BD5E8F">
      <w:pPr>
        <w:jc w:val="both"/>
        <w:rPr>
          <w:rFonts w:ascii="Times New Roman" w:hAnsi="Times New Roman" w:cs="Times New Roman"/>
          <w:sz w:val="24"/>
          <w:szCs w:val="24"/>
        </w:rPr>
      </w:pPr>
    </w:p>
    <w:p w14:paraId="22AC1B4C" w14:textId="50C6E65D" w:rsidR="00A5782B" w:rsidRPr="001E23F0" w:rsidRDefault="00A5782B" w:rsidP="00BD5E8F">
      <w:pPr>
        <w:jc w:val="both"/>
        <w:rPr>
          <w:rFonts w:ascii="Times New Roman" w:hAnsi="Times New Roman" w:cs="Times New Roman"/>
          <w:b/>
          <w:bCs/>
          <w:sz w:val="28"/>
          <w:szCs w:val="28"/>
        </w:rPr>
      </w:pPr>
      <w:del w:id="857" w:author="Aili Sandre - JUSTDIGI" w:date="2025-12-23T08:54:00Z" w16du:dateUtc="2025-12-23T06:54:00Z">
        <w:r w:rsidRPr="00BC16BD" w:rsidDel="00902BF0">
          <w:rPr>
            <w:rFonts w:ascii="Times New Roman" w:hAnsi="Times New Roman" w:cs="Times New Roman"/>
          </w:rPr>
          <w:br/>
        </w:r>
      </w:del>
      <w:r w:rsidRPr="21F1A12B">
        <w:rPr>
          <w:rFonts w:ascii="Times New Roman" w:hAnsi="Times New Roman" w:cs="Times New Roman"/>
          <w:sz w:val="24"/>
          <w:szCs w:val="24"/>
        </w:rPr>
        <w:t>(3) Käesoleva paragrahvi lõigetes 1 ja 2 sätestatud kinnipidamise tähtaja hulka ei arvata tema</w:t>
      </w:r>
      <w:r>
        <w:rPr>
          <w:rFonts w:ascii="Times New Roman" w:hAnsi="Times New Roman" w:cs="Times New Roman"/>
          <w:sz w:val="24"/>
          <w:szCs w:val="24"/>
        </w:rPr>
        <w:t xml:space="preserve"> kinnipidamise aega muul seadusega ettenähtud alusel</w:t>
      </w:r>
      <w:r w:rsidRPr="21F1A12B">
        <w:rPr>
          <w:rFonts w:ascii="Times New Roman" w:hAnsi="Times New Roman" w:cs="Times New Roman"/>
          <w:sz w:val="24"/>
          <w:szCs w:val="24"/>
        </w:rPr>
        <w:t>.“;</w:t>
      </w:r>
    </w:p>
    <w:p w14:paraId="3F9FF3F2" w14:textId="77777777" w:rsidR="00A5782B" w:rsidRPr="001E23F0" w:rsidRDefault="00A5782B" w:rsidP="00BD5E8F">
      <w:pPr>
        <w:jc w:val="both"/>
        <w:rPr>
          <w:rFonts w:ascii="Times New Roman" w:hAnsi="Times New Roman" w:cs="Times New Roman"/>
          <w:sz w:val="24"/>
          <w:szCs w:val="24"/>
        </w:rPr>
      </w:pPr>
    </w:p>
    <w:p w14:paraId="765E73BC" w14:textId="779D3F76" w:rsidR="00A5782B" w:rsidRPr="001E23F0" w:rsidRDefault="00A5782B" w:rsidP="00BD5E8F">
      <w:pPr>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1</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26</w:t>
      </w:r>
      <w:r w:rsidRPr="001E23F0">
        <w:rPr>
          <w:rFonts w:ascii="Times New Roman" w:hAnsi="Times New Roman" w:cs="Times New Roman"/>
          <w:sz w:val="24"/>
          <w:szCs w:val="24"/>
          <w:vertAlign w:val="superscript"/>
        </w:rPr>
        <w:t xml:space="preserve">4 </w:t>
      </w:r>
      <w:r w:rsidRPr="001E23F0">
        <w:rPr>
          <w:rFonts w:ascii="Times New Roman" w:hAnsi="Times New Roman" w:cs="Times New Roman"/>
          <w:sz w:val="24"/>
          <w:szCs w:val="24"/>
        </w:rPr>
        <w:t>tunnistatakse kehtetuks;</w:t>
      </w:r>
    </w:p>
    <w:p w14:paraId="208AF7EC" w14:textId="77777777" w:rsidR="00A5782B" w:rsidRPr="001E23F0" w:rsidRDefault="00A5782B" w:rsidP="00BD5E8F">
      <w:pPr>
        <w:rPr>
          <w:rFonts w:ascii="Times New Roman" w:hAnsi="Times New Roman" w:cs="Times New Roman"/>
          <w:sz w:val="24"/>
          <w:szCs w:val="24"/>
        </w:rPr>
      </w:pPr>
    </w:p>
    <w:p w14:paraId="3B540642" w14:textId="05DAF1B5" w:rsidR="00A5782B" w:rsidRPr="001E23F0" w:rsidRDefault="00A5782B" w:rsidP="00BD5E8F">
      <w:pPr>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2</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paragrahvi 26</w:t>
      </w:r>
      <w:r w:rsidRPr="001E23F0">
        <w:rPr>
          <w:rFonts w:ascii="Times New Roman" w:hAnsi="Times New Roman" w:cs="Times New Roman"/>
          <w:sz w:val="24"/>
          <w:szCs w:val="24"/>
          <w:vertAlign w:val="superscript"/>
        </w:rPr>
        <w:t xml:space="preserve">9 </w:t>
      </w:r>
      <w:r w:rsidRPr="001E23F0">
        <w:rPr>
          <w:rFonts w:ascii="Times New Roman" w:hAnsi="Times New Roman" w:cs="Times New Roman"/>
          <w:sz w:val="24"/>
          <w:szCs w:val="24"/>
        </w:rPr>
        <w:t>täiendatakse lõikega 1</w:t>
      </w:r>
      <w:r w:rsidRPr="001E23F0">
        <w:rPr>
          <w:rFonts w:ascii="Times New Roman" w:hAnsi="Times New Roman" w:cs="Times New Roman"/>
          <w:sz w:val="24"/>
          <w:szCs w:val="24"/>
          <w:vertAlign w:val="superscript"/>
        </w:rPr>
        <w:t xml:space="preserve">1 </w:t>
      </w:r>
      <w:r w:rsidRPr="001E23F0">
        <w:rPr>
          <w:rFonts w:ascii="Times New Roman" w:hAnsi="Times New Roman" w:cs="Times New Roman"/>
          <w:sz w:val="24"/>
          <w:szCs w:val="24"/>
        </w:rPr>
        <w:t>järgmises sõnastuses:</w:t>
      </w:r>
    </w:p>
    <w:p w14:paraId="3E395D3E" w14:textId="07DFD19E" w:rsidR="00A5782B" w:rsidRPr="001E23F0" w:rsidDel="007041F2" w:rsidRDefault="00A5782B" w:rsidP="00107462">
      <w:pPr>
        <w:rPr>
          <w:del w:id="858" w:author="Aili Sandre - JUSTDIGI" w:date="2025-12-22T13:49:00Z" w16du:dateUtc="2025-12-22T11:49:00Z"/>
          <w:rFonts w:ascii="Times New Roman" w:hAnsi="Times New Roman" w:cs="Times New Roman"/>
          <w:sz w:val="24"/>
          <w:szCs w:val="24"/>
        </w:rPr>
      </w:pPr>
    </w:p>
    <w:p w14:paraId="50FD73CE" w14:textId="73DBE05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Tervisekontrolli võib teha videosilla vahendusel, kui selleks kasutatava võrgu- ja infosüsteemi turvalisuse tagamiseks on täidetud küberturvalisuse seaduse §-dega 7 ja 8 ning nende alusel kehtestatud nõuded.“;</w:t>
      </w:r>
    </w:p>
    <w:p w14:paraId="4C69B242" w14:textId="77777777" w:rsidR="00A5782B" w:rsidRDefault="00A5782B" w:rsidP="00BD5E8F">
      <w:pPr>
        <w:jc w:val="both"/>
        <w:rPr>
          <w:rFonts w:ascii="Times New Roman" w:hAnsi="Times New Roman" w:cs="Times New Roman"/>
          <w:sz w:val="24"/>
          <w:szCs w:val="24"/>
        </w:rPr>
      </w:pPr>
    </w:p>
    <w:p w14:paraId="0530F442" w14:textId="46C73785" w:rsidR="00A5782B"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paragrahvi 26</w:t>
      </w:r>
      <w:r>
        <w:rPr>
          <w:rFonts w:ascii="Times New Roman" w:hAnsi="Times New Roman" w:cs="Times New Roman"/>
          <w:sz w:val="24"/>
          <w:szCs w:val="24"/>
          <w:vertAlign w:val="superscript"/>
        </w:rPr>
        <w:t xml:space="preserve">10 </w:t>
      </w:r>
      <w:r>
        <w:rPr>
          <w:rFonts w:ascii="Times New Roman" w:hAnsi="Times New Roman" w:cs="Times New Roman"/>
          <w:sz w:val="24"/>
          <w:szCs w:val="24"/>
        </w:rPr>
        <w:t>lõige</w:t>
      </w:r>
      <w:del w:id="859" w:author="Aili Sandre - JUSTDIGI" w:date="2025-12-22T13:49:00Z" w16du:dateUtc="2025-12-22T11:49:00Z">
        <w:r w:rsidDel="007041F2">
          <w:rPr>
            <w:rFonts w:ascii="Times New Roman" w:hAnsi="Times New Roman" w:cs="Times New Roman"/>
            <w:sz w:val="24"/>
            <w:szCs w:val="24"/>
          </w:rPr>
          <w:delText>t</w:delText>
        </w:r>
      </w:del>
      <w:r>
        <w:rPr>
          <w:rFonts w:ascii="Times New Roman" w:hAnsi="Times New Roman" w:cs="Times New Roman"/>
          <w:sz w:val="24"/>
          <w:szCs w:val="24"/>
        </w:rPr>
        <w:t xml:space="preserve"> 5 muudetakse ja sõnastatakse järgmiselt:</w:t>
      </w:r>
    </w:p>
    <w:p w14:paraId="18BC9E3D" w14:textId="40328386" w:rsidR="00A5782B" w:rsidDel="007041F2" w:rsidRDefault="00A5782B" w:rsidP="00107462">
      <w:pPr>
        <w:jc w:val="both"/>
        <w:rPr>
          <w:del w:id="860" w:author="Aili Sandre - JUSTDIGI" w:date="2025-12-22T13:49:00Z" w16du:dateUtc="2025-12-22T11:49:00Z"/>
          <w:rFonts w:ascii="Times New Roman" w:hAnsi="Times New Roman" w:cs="Times New Roman"/>
          <w:sz w:val="24"/>
          <w:szCs w:val="24"/>
        </w:rPr>
      </w:pPr>
    </w:p>
    <w:p w14:paraId="2EAF7D89" w14:textId="2B07845D" w:rsidR="00A5782B" w:rsidRPr="00BD19FF"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„(5) </w:t>
      </w:r>
      <w:r w:rsidR="001F66B8">
        <w:rPr>
          <w:rFonts w:ascii="Times New Roman" w:hAnsi="Times New Roman" w:cs="Times New Roman"/>
          <w:sz w:val="24"/>
          <w:szCs w:val="24"/>
        </w:rPr>
        <w:t>Politsei- ja Piirivalveametil on lubatud k</w:t>
      </w:r>
      <w:r w:rsidRPr="00BD19FF">
        <w:rPr>
          <w:rFonts w:ascii="Times New Roman" w:hAnsi="Times New Roman" w:cs="Times New Roman"/>
          <w:sz w:val="24"/>
          <w:szCs w:val="24"/>
        </w:rPr>
        <w:t>okkusaamisi jälgida, kuid mitte pealt kuulata.</w:t>
      </w:r>
      <w:r>
        <w:rPr>
          <w:rFonts w:ascii="Times New Roman" w:hAnsi="Times New Roman" w:cs="Times New Roman"/>
          <w:sz w:val="24"/>
          <w:szCs w:val="24"/>
        </w:rPr>
        <w:t>“;</w:t>
      </w:r>
    </w:p>
    <w:p w14:paraId="71942B3F" w14:textId="77777777" w:rsidR="00A5782B" w:rsidRPr="001E23F0" w:rsidRDefault="00A5782B" w:rsidP="00BD5E8F">
      <w:pPr>
        <w:jc w:val="both"/>
        <w:rPr>
          <w:rFonts w:ascii="Times New Roman" w:hAnsi="Times New Roman" w:cs="Times New Roman"/>
          <w:sz w:val="24"/>
          <w:szCs w:val="24"/>
        </w:rPr>
      </w:pPr>
    </w:p>
    <w:p w14:paraId="1D6D25D3" w14:textId="1B535933"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4</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28</w:t>
      </w:r>
      <w:r w:rsidRPr="001E23F0">
        <w:rPr>
          <w:rFonts w:ascii="Times New Roman" w:hAnsi="Times New Roman" w:cs="Times New Roman"/>
          <w:sz w:val="24"/>
          <w:szCs w:val="24"/>
          <w:vertAlign w:val="superscript"/>
        </w:rPr>
        <w:t xml:space="preserve">2 </w:t>
      </w:r>
      <w:r w:rsidRPr="001E23F0">
        <w:rPr>
          <w:rFonts w:ascii="Times New Roman" w:hAnsi="Times New Roman" w:cs="Times New Roman"/>
          <w:sz w:val="24"/>
          <w:szCs w:val="24"/>
        </w:rPr>
        <w:t>tunnistatakse kehtetuks;</w:t>
      </w:r>
    </w:p>
    <w:p w14:paraId="7F50C6B9" w14:textId="77777777" w:rsidR="00A5782B" w:rsidRPr="001E23F0" w:rsidRDefault="00A5782B" w:rsidP="00BD5E8F">
      <w:pPr>
        <w:jc w:val="both"/>
        <w:rPr>
          <w:rFonts w:ascii="Times New Roman" w:hAnsi="Times New Roman" w:cs="Times New Roman"/>
          <w:sz w:val="24"/>
          <w:szCs w:val="24"/>
        </w:rPr>
      </w:pPr>
    </w:p>
    <w:p w14:paraId="58E49474" w14:textId="59E079F5"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5</w:t>
      </w:r>
      <w:r w:rsidRPr="21F1A12B">
        <w:rPr>
          <w:rFonts w:ascii="Times New Roman" w:hAnsi="Times New Roman" w:cs="Times New Roman"/>
          <w:b/>
          <w:bCs/>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33</w:t>
      </w:r>
      <w:r w:rsidRPr="001E23F0">
        <w:rPr>
          <w:rFonts w:ascii="Times New Roman" w:hAnsi="Times New Roman" w:cs="Times New Roman"/>
          <w:sz w:val="24"/>
          <w:szCs w:val="24"/>
          <w:vertAlign w:val="superscript"/>
        </w:rPr>
        <w:t xml:space="preserve">11 </w:t>
      </w:r>
      <w:r w:rsidRPr="001E23F0">
        <w:rPr>
          <w:rFonts w:ascii="Times New Roman" w:hAnsi="Times New Roman" w:cs="Times New Roman"/>
          <w:sz w:val="24"/>
          <w:szCs w:val="24"/>
        </w:rPr>
        <w:t>muudetakse ja sõnastatakse järgmiselt:</w:t>
      </w:r>
    </w:p>
    <w:p w14:paraId="3E9383A5" w14:textId="5C43E30B" w:rsidR="00A5782B" w:rsidRPr="001E23F0" w:rsidDel="007041F2" w:rsidRDefault="00A5782B" w:rsidP="00107462">
      <w:pPr>
        <w:jc w:val="both"/>
        <w:rPr>
          <w:del w:id="861" w:author="Aili Sandre - JUSTDIGI" w:date="2025-12-22T13:49:00Z" w16du:dateUtc="2025-12-22T11:49:00Z"/>
          <w:rFonts w:ascii="Times New Roman" w:hAnsi="Times New Roman" w:cs="Times New Roman"/>
          <w:sz w:val="24"/>
          <w:szCs w:val="24"/>
        </w:rPr>
      </w:pPr>
    </w:p>
    <w:p w14:paraId="5403771E" w14:textId="1594A58C" w:rsidR="00A5782B" w:rsidRDefault="00A5782B" w:rsidP="00BD5E8F">
      <w:pPr>
        <w:jc w:val="both"/>
        <w:rPr>
          <w:rFonts w:ascii="Times New Roman" w:hAnsi="Times New Roman" w:cs="Times New Roman"/>
          <w:sz w:val="24"/>
          <w:szCs w:val="24"/>
        </w:rPr>
      </w:pPr>
      <w:r w:rsidRPr="00064A5C">
        <w:rPr>
          <w:rFonts w:ascii="Times New Roman" w:hAnsi="Times New Roman" w:cs="Times New Roman"/>
          <w:b/>
          <w:bCs/>
          <w:sz w:val="24"/>
          <w:szCs w:val="24"/>
        </w:rPr>
        <w:t>„§ 33</w:t>
      </w:r>
      <w:r w:rsidRPr="00064A5C">
        <w:rPr>
          <w:rFonts w:ascii="Times New Roman" w:hAnsi="Times New Roman" w:cs="Times New Roman"/>
          <w:b/>
          <w:bCs/>
          <w:sz w:val="24"/>
          <w:szCs w:val="24"/>
          <w:vertAlign w:val="superscript"/>
        </w:rPr>
        <w:t>11</w:t>
      </w:r>
      <w:r w:rsidRPr="00064A5C">
        <w:rPr>
          <w:rFonts w:ascii="Times New Roman" w:hAnsi="Times New Roman" w:cs="Times New Roman"/>
          <w:b/>
          <w:bCs/>
          <w:sz w:val="24"/>
          <w:szCs w:val="24"/>
        </w:rPr>
        <w:t>.</w:t>
      </w:r>
      <w:r>
        <w:rPr>
          <w:rFonts w:ascii="Times New Roman" w:hAnsi="Times New Roman" w:cs="Times New Roman"/>
          <w:sz w:val="24"/>
          <w:szCs w:val="24"/>
        </w:rPr>
        <w:t xml:space="preserve"> </w:t>
      </w:r>
      <w:r w:rsidRPr="001E23F0">
        <w:rPr>
          <w:rFonts w:ascii="Times New Roman" w:hAnsi="Times New Roman" w:cs="Times New Roman"/>
          <w:b/>
          <w:bCs/>
          <w:sz w:val="24"/>
          <w:szCs w:val="24"/>
        </w:rPr>
        <w:t>Viibimisaluseta Eestis viibiva välismaalase biomeetriliste andmete töötlemine</w:t>
      </w:r>
    </w:p>
    <w:p w14:paraId="1B98C23A" w14:textId="77777777" w:rsidR="00A5782B" w:rsidRDefault="00A5782B" w:rsidP="00BD5E8F">
      <w:pPr>
        <w:jc w:val="both"/>
        <w:rPr>
          <w:rFonts w:ascii="Times New Roman" w:hAnsi="Times New Roman" w:cs="Times New Roman"/>
          <w:sz w:val="24"/>
          <w:szCs w:val="24"/>
        </w:rPr>
      </w:pPr>
    </w:p>
    <w:p w14:paraId="25A00279" w14:textId="1CDFC0D7" w:rsidR="00A5782B" w:rsidRPr="00F54697"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(1) </w:t>
      </w:r>
      <w:r w:rsidRPr="00F54697">
        <w:rPr>
          <w:rFonts w:ascii="Times New Roman" w:hAnsi="Times New Roman" w:cs="Times New Roman"/>
          <w:sz w:val="24"/>
          <w:szCs w:val="24"/>
        </w:rPr>
        <w:t>Politsei- ja Piirivalveamet või Kaitsepolitseiamet võtab Eesti välispiiri ebaseaduslikult ületanud või viibimisaluseta Eestis viibivalt vähemalt kuueaastaselt välismaalaselt biomee</w:t>
      </w:r>
      <w:r w:rsidR="004C6044">
        <w:rPr>
          <w:rFonts w:ascii="Times New Roman" w:hAnsi="Times New Roman" w:cs="Times New Roman"/>
          <w:sz w:val="24"/>
          <w:szCs w:val="24"/>
        </w:rPr>
        <w:t>t</w:t>
      </w:r>
      <w:r w:rsidRPr="00F54697">
        <w:rPr>
          <w:rFonts w:ascii="Times New Roman" w:hAnsi="Times New Roman" w:cs="Times New Roman"/>
          <w:sz w:val="24"/>
          <w:szCs w:val="24"/>
        </w:rPr>
        <w:t xml:space="preserve">rilised </w:t>
      </w:r>
      <w:r w:rsidRPr="00147FCF">
        <w:rPr>
          <w:rFonts w:ascii="Times New Roman" w:hAnsi="Times New Roman" w:cs="Times New Roman"/>
          <w:sz w:val="24"/>
          <w:szCs w:val="24"/>
        </w:rPr>
        <w:t xml:space="preserve">andmed ja edastab need lisaks muudele nõutud andmetele </w:t>
      </w:r>
      <w:proofErr w:type="spellStart"/>
      <w:r w:rsidRPr="00147FCF">
        <w:rPr>
          <w:rFonts w:ascii="Times New Roman" w:hAnsi="Times New Roman" w:cs="Times New Roman"/>
          <w:sz w:val="24"/>
          <w:szCs w:val="24"/>
        </w:rPr>
        <w:t>E</w:t>
      </w:r>
      <w:r w:rsidRPr="00F54697">
        <w:rPr>
          <w:rFonts w:ascii="Times New Roman" w:hAnsi="Times New Roman" w:cs="Times New Roman"/>
          <w:sz w:val="24"/>
          <w:szCs w:val="24"/>
        </w:rPr>
        <w:t>urodac</w:t>
      </w:r>
      <w:proofErr w:type="spellEnd"/>
      <w:r w:rsidRPr="00F54697">
        <w:rPr>
          <w:rFonts w:ascii="Times New Roman" w:hAnsi="Times New Roman" w:cs="Times New Roman"/>
          <w:sz w:val="24"/>
          <w:szCs w:val="24"/>
        </w:rPr>
        <w:t xml:space="preserve">-süsteemi </w:t>
      </w:r>
      <w:del w:id="862" w:author="Aili Sandre - JUSTDIGI" w:date="2025-12-23T08:56:00Z" w16du:dateUtc="2025-12-23T06:56:00Z">
        <w:r w:rsidRPr="00F54697" w:rsidDel="005F12FC">
          <w:rPr>
            <w:rFonts w:ascii="Times New Roman" w:hAnsi="Times New Roman" w:cs="Times New Roman"/>
            <w:sz w:val="24"/>
            <w:szCs w:val="24"/>
          </w:rPr>
          <w:delText xml:space="preserve">vastavalt </w:delText>
        </w:r>
      </w:del>
      <w:r w:rsidRPr="00F54697">
        <w:rPr>
          <w:rFonts w:ascii="Times New Roman" w:hAnsi="Times New Roman" w:cs="Times New Roman"/>
          <w:sz w:val="24"/>
          <w:szCs w:val="24"/>
        </w:rPr>
        <w:t>Euroopa Parlamendi ja nõukogu määruse (EL) 2024/1358</w:t>
      </w:r>
      <w:r w:rsidR="004C6044">
        <w:rPr>
          <w:rFonts w:ascii="Times New Roman" w:hAnsi="Times New Roman" w:cs="Times New Roman"/>
          <w:sz w:val="24"/>
          <w:szCs w:val="24"/>
        </w:rPr>
        <w:t xml:space="preserve"> (</w:t>
      </w:r>
      <w:r w:rsidRPr="00F54697">
        <w:rPr>
          <w:rFonts w:ascii="Times New Roman" w:hAnsi="Times New Roman" w:cs="Times New Roman"/>
          <w:sz w:val="24"/>
          <w:szCs w:val="24"/>
        </w:rPr>
        <w:t xml:space="preserve">millega luuakse biomeetriliste andmete võrdlemise </w:t>
      </w:r>
      <w:proofErr w:type="spellStart"/>
      <w:r w:rsidRPr="00F54697">
        <w:rPr>
          <w:rFonts w:ascii="Times New Roman" w:hAnsi="Times New Roman" w:cs="Times New Roman"/>
          <w:sz w:val="24"/>
          <w:szCs w:val="24"/>
        </w:rPr>
        <w:t>Eurodac</w:t>
      </w:r>
      <w:proofErr w:type="spellEnd"/>
      <w:r w:rsidRPr="00F54697">
        <w:rPr>
          <w:rFonts w:ascii="Times New Roman" w:hAnsi="Times New Roman" w:cs="Times New Roman"/>
          <w:sz w:val="24"/>
          <w:szCs w:val="24"/>
        </w:rPr>
        <w:t xml:space="preserve">-süsteem, et kohaldada tulemuslikult Euroopa Parlamendi ja 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rsidRPr="00F54697">
        <w:rPr>
          <w:rFonts w:ascii="Times New Roman" w:hAnsi="Times New Roman" w:cs="Times New Roman"/>
          <w:sz w:val="24"/>
          <w:szCs w:val="24"/>
        </w:rPr>
        <w:t>Eurodac</w:t>
      </w:r>
      <w:proofErr w:type="spellEnd"/>
      <w:r w:rsidRPr="00F54697">
        <w:rPr>
          <w:rFonts w:ascii="Times New Roman" w:hAnsi="Times New Roman" w:cs="Times New Roman"/>
          <w:sz w:val="24"/>
          <w:szCs w:val="24"/>
        </w:rPr>
        <w:t>-süsteemi andmetega õiguskaitse eesmärgil ning millega muudetakse Euroopa Parlamendi ja nõukogu määruseid (EL) 2018/1240 ja (EL)</w:t>
      </w:r>
      <w:r w:rsidR="004C6044">
        <w:rPr>
          <w:rFonts w:ascii="Times New Roman" w:hAnsi="Times New Roman" w:cs="Times New Roman"/>
          <w:sz w:val="24"/>
          <w:szCs w:val="24"/>
        </w:rPr>
        <w:t> </w:t>
      </w:r>
      <w:r w:rsidRPr="00F54697">
        <w:rPr>
          <w:rFonts w:ascii="Times New Roman" w:hAnsi="Times New Roman" w:cs="Times New Roman"/>
          <w:sz w:val="24"/>
          <w:szCs w:val="24"/>
        </w:rPr>
        <w:t>2019/818 ja tunnistatakse kehtetuks Euroopa Parlamendi ja nõukogu määrus (EL) nr</w:t>
      </w:r>
      <w:r w:rsidR="004C6044">
        <w:rPr>
          <w:rFonts w:ascii="Times New Roman" w:hAnsi="Times New Roman" w:cs="Times New Roman"/>
          <w:sz w:val="24"/>
          <w:szCs w:val="24"/>
        </w:rPr>
        <w:t> </w:t>
      </w:r>
      <w:r w:rsidRPr="00F54697">
        <w:rPr>
          <w:rFonts w:ascii="Times New Roman" w:hAnsi="Times New Roman" w:cs="Times New Roman"/>
          <w:sz w:val="24"/>
          <w:szCs w:val="24"/>
        </w:rPr>
        <w:t>603/2013</w:t>
      </w:r>
      <w:r w:rsidR="004C6044">
        <w:rPr>
          <w:rFonts w:ascii="Times New Roman" w:hAnsi="Times New Roman" w:cs="Times New Roman"/>
          <w:sz w:val="24"/>
          <w:szCs w:val="24"/>
        </w:rPr>
        <w:t>)</w:t>
      </w:r>
      <w:r w:rsidRPr="00F54697">
        <w:rPr>
          <w:rFonts w:ascii="Times New Roman" w:hAnsi="Times New Roman" w:cs="Times New Roman"/>
          <w:sz w:val="24"/>
          <w:szCs w:val="24"/>
        </w:rPr>
        <w:t xml:space="preserve"> (ELT L, 2024/1358, 22.05.2024) </w:t>
      </w:r>
      <w:r w:rsidRPr="00265BB9">
        <w:rPr>
          <w:rFonts w:ascii="Times New Roman" w:hAnsi="Times New Roman" w:cs="Times New Roman"/>
          <w:sz w:val="24"/>
          <w:szCs w:val="24"/>
        </w:rPr>
        <w:t>artiklite</w:t>
      </w:r>
      <w:del w:id="863" w:author="Aili Sandre - JUSTDIGI" w:date="2025-12-23T08:56:00Z" w16du:dateUtc="2025-12-23T06:56:00Z">
        <w:r w:rsidRPr="00265BB9" w:rsidDel="005E083F">
          <w:rPr>
            <w:rFonts w:ascii="Times New Roman" w:hAnsi="Times New Roman" w:cs="Times New Roman"/>
            <w:sz w:val="24"/>
            <w:szCs w:val="24"/>
          </w:rPr>
          <w:delText>le</w:delText>
        </w:r>
      </w:del>
      <w:r w:rsidRPr="00265BB9">
        <w:rPr>
          <w:rFonts w:ascii="Times New Roman" w:hAnsi="Times New Roman" w:cs="Times New Roman"/>
          <w:sz w:val="24"/>
          <w:szCs w:val="24"/>
        </w:rPr>
        <w:t xml:space="preserve"> 22 ja 23</w:t>
      </w:r>
      <w:ins w:id="864" w:author="Aili Sandre - JUSTDIGI" w:date="2025-12-23T08:56:00Z" w16du:dateUtc="2025-12-23T06:56:00Z">
        <w:r w:rsidR="005E083F">
          <w:rPr>
            <w:rFonts w:ascii="Times New Roman" w:hAnsi="Times New Roman" w:cs="Times New Roman"/>
            <w:sz w:val="24"/>
            <w:szCs w:val="24"/>
          </w:rPr>
          <w:t xml:space="preserve"> kohaselt</w:t>
        </w:r>
      </w:ins>
      <w:r w:rsidRPr="00F54697">
        <w:rPr>
          <w:rFonts w:ascii="Times New Roman" w:hAnsi="Times New Roman" w:cs="Times New Roman"/>
          <w:sz w:val="24"/>
          <w:szCs w:val="24"/>
        </w:rPr>
        <w:t>.</w:t>
      </w:r>
    </w:p>
    <w:p w14:paraId="068B9CA0" w14:textId="77777777" w:rsidR="00A5782B" w:rsidRDefault="00A5782B" w:rsidP="00BD5E8F">
      <w:pPr>
        <w:jc w:val="both"/>
        <w:rPr>
          <w:rFonts w:ascii="Times New Roman" w:hAnsi="Times New Roman" w:cs="Times New Roman"/>
          <w:sz w:val="24"/>
          <w:szCs w:val="24"/>
        </w:rPr>
      </w:pPr>
    </w:p>
    <w:p w14:paraId="3504503C" w14:textId="77777777" w:rsidR="00A5782B"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(2) </w:t>
      </w:r>
      <w:r w:rsidRPr="00F54697">
        <w:rPr>
          <w:rFonts w:ascii="Times New Roman" w:hAnsi="Times New Roman" w:cs="Times New Roman"/>
          <w:sz w:val="24"/>
          <w:szCs w:val="24"/>
        </w:rPr>
        <w:t>Politsei- ja Piirivalveamet või Kaitsepolitseiamet võtab biomeetrilised andmed Eestis viibimisaluseta viibivalt välismaalaselt käesoleva seaduse § 33</w:t>
      </w:r>
      <w:r w:rsidRPr="00F54697">
        <w:rPr>
          <w:rFonts w:ascii="Times New Roman" w:hAnsi="Times New Roman" w:cs="Times New Roman"/>
          <w:sz w:val="24"/>
          <w:szCs w:val="24"/>
          <w:vertAlign w:val="superscript"/>
        </w:rPr>
        <w:t>1</w:t>
      </w:r>
      <w:r w:rsidRPr="00F54697">
        <w:rPr>
          <w:rFonts w:ascii="Times New Roman" w:hAnsi="Times New Roman" w:cs="Times New Roman"/>
          <w:sz w:val="24"/>
          <w:szCs w:val="24"/>
        </w:rPr>
        <w:t> lõikes 2 ja § 33</w:t>
      </w:r>
      <w:r w:rsidRPr="00F54697">
        <w:rPr>
          <w:rFonts w:ascii="Times New Roman" w:hAnsi="Times New Roman" w:cs="Times New Roman"/>
          <w:sz w:val="24"/>
          <w:szCs w:val="24"/>
          <w:vertAlign w:val="superscript"/>
        </w:rPr>
        <w:t>16</w:t>
      </w:r>
      <w:r w:rsidRPr="00F54697">
        <w:rPr>
          <w:rFonts w:ascii="Times New Roman" w:hAnsi="Times New Roman" w:cs="Times New Roman"/>
          <w:sz w:val="24"/>
          <w:szCs w:val="24"/>
        </w:rPr>
        <w:t> lõikes 1 sätestatud kohustuse täitmiseks.</w:t>
      </w:r>
    </w:p>
    <w:p w14:paraId="0186EAC9" w14:textId="77777777" w:rsidR="00A5782B" w:rsidRDefault="00A5782B" w:rsidP="00BD5E8F">
      <w:pPr>
        <w:jc w:val="both"/>
        <w:rPr>
          <w:rFonts w:ascii="Times New Roman" w:hAnsi="Times New Roman" w:cs="Times New Roman"/>
          <w:sz w:val="24"/>
          <w:szCs w:val="24"/>
        </w:rPr>
      </w:pPr>
    </w:p>
    <w:p w14:paraId="2FE9E475" w14:textId="795B0C26" w:rsidR="00A5782B" w:rsidRPr="003746F0"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(3) </w:t>
      </w:r>
      <w:r w:rsidRPr="003746F0">
        <w:rPr>
          <w:rFonts w:ascii="Times New Roman" w:hAnsi="Times New Roman" w:cs="Times New Roman"/>
          <w:sz w:val="24"/>
          <w:szCs w:val="24"/>
        </w:rPr>
        <w:t xml:space="preserve">Politsei- ja Piirivalveamet või Kaitsepolitseiamet võib </w:t>
      </w:r>
      <w:ins w:id="865" w:author="Aili Sandre - JUSTDIGI" w:date="2025-12-23T09:01:00Z" w16du:dateUtc="2025-12-23T07:01:00Z">
        <w:r w:rsidR="00391450">
          <w:rPr>
            <w:rFonts w:ascii="Times New Roman" w:hAnsi="Times New Roman" w:cs="Times New Roman"/>
            <w:sz w:val="24"/>
            <w:szCs w:val="24"/>
          </w:rPr>
          <w:t xml:space="preserve">võtta selle </w:t>
        </w:r>
        <w:r w:rsidR="00391450" w:rsidRPr="003746F0">
          <w:rPr>
            <w:rFonts w:ascii="Times New Roman" w:hAnsi="Times New Roman" w:cs="Times New Roman"/>
            <w:sz w:val="24"/>
            <w:szCs w:val="24"/>
          </w:rPr>
          <w:t>välismaalas</w:t>
        </w:r>
      </w:ins>
      <w:ins w:id="866" w:author="Aili Sandre - JUSTDIGI" w:date="2025-12-23T09:02:00Z" w16du:dateUtc="2025-12-23T07:02:00Z">
        <w:r w:rsidR="00391450">
          <w:rPr>
            <w:rFonts w:ascii="Times New Roman" w:hAnsi="Times New Roman" w:cs="Times New Roman"/>
            <w:sz w:val="24"/>
            <w:szCs w:val="24"/>
          </w:rPr>
          <w:t xml:space="preserve">e </w:t>
        </w:r>
      </w:ins>
      <w:ins w:id="867" w:author="Aili Sandre - JUSTDIGI" w:date="2025-12-23T09:01:00Z" w16du:dateUtc="2025-12-23T07:01:00Z">
        <w:r w:rsidR="00391450">
          <w:rPr>
            <w:rFonts w:ascii="Times New Roman" w:hAnsi="Times New Roman" w:cs="Times New Roman"/>
            <w:sz w:val="24"/>
            <w:szCs w:val="24"/>
          </w:rPr>
          <w:t>sõrmejäljed</w:t>
        </w:r>
      </w:ins>
      <w:del w:id="868" w:author="Aili Sandre - JUSTDIGI" w:date="2025-12-23T09:01:00Z" w16du:dateUtc="2025-12-23T07:01:00Z">
        <w:r w:rsidRPr="003746F0" w:rsidDel="00391450">
          <w:rPr>
            <w:rFonts w:ascii="Times New Roman" w:hAnsi="Times New Roman" w:cs="Times New Roman"/>
            <w:sz w:val="24"/>
            <w:szCs w:val="24"/>
          </w:rPr>
          <w:delText>daktüloskopeerida</w:delText>
        </w:r>
      </w:del>
      <w:del w:id="869" w:author="Aili Sandre - JUSTDIGI" w:date="2025-12-23T09:02:00Z" w16du:dateUtc="2025-12-23T07:02:00Z">
        <w:r w:rsidRPr="003746F0" w:rsidDel="00F211FE">
          <w:rPr>
            <w:rFonts w:ascii="Times New Roman" w:hAnsi="Times New Roman" w:cs="Times New Roman"/>
            <w:sz w:val="24"/>
            <w:szCs w:val="24"/>
          </w:rPr>
          <w:delText xml:space="preserve"> </w:delText>
        </w:r>
      </w:del>
      <w:del w:id="870" w:author="Aili Sandre - JUSTDIGI" w:date="2025-12-23T09:01:00Z" w16du:dateUtc="2025-12-23T07:01:00Z">
        <w:r w:rsidRPr="003746F0" w:rsidDel="00391450">
          <w:rPr>
            <w:rFonts w:ascii="Times New Roman" w:hAnsi="Times New Roman" w:cs="Times New Roman"/>
            <w:sz w:val="24"/>
            <w:szCs w:val="24"/>
          </w:rPr>
          <w:delText>välismaalas</w:delText>
        </w:r>
      </w:del>
      <w:del w:id="871" w:author="Aili Sandre - JUSTDIGI" w:date="2025-12-23T09:02:00Z" w16du:dateUtc="2025-12-23T07:02:00Z">
        <w:r w:rsidRPr="003746F0" w:rsidDel="00391450">
          <w:rPr>
            <w:rFonts w:ascii="Times New Roman" w:hAnsi="Times New Roman" w:cs="Times New Roman"/>
            <w:sz w:val="24"/>
            <w:szCs w:val="24"/>
          </w:rPr>
          <w:delText>t</w:delText>
        </w:r>
      </w:del>
      <w:r w:rsidRPr="003746F0">
        <w:rPr>
          <w:rFonts w:ascii="Times New Roman" w:hAnsi="Times New Roman" w:cs="Times New Roman"/>
          <w:sz w:val="24"/>
          <w:szCs w:val="24"/>
        </w:rPr>
        <w:t>, kelle suhtes on kohaldatud sissesõidukeeldu.</w:t>
      </w:r>
    </w:p>
    <w:p w14:paraId="6C3622CD" w14:textId="77777777" w:rsidR="000235A0" w:rsidRDefault="000235A0" w:rsidP="00BD5E8F">
      <w:pPr>
        <w:jc w:val="both"/>
        <w:rPr>
          <w:rFonts w:ascii="Times New Roman" w:hAnsi="Times New Roman" w:cs="Times New Roman"/>
          <w:sz w:val="24"/>
          <w:szCs w:val="24"/>
        </w:rPr>
      </w:pPr>
    </w:p>
    <w:p w14:paraId="3AEE2244" w14:textId="77777777" w:rsidR="00A5782B"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(4) </w:t>
      </w:r>
      <w:r w:rsidRPr="003746F0">
        <w:rPr>
          <w:rFonts w:ascii="Times New Roman" w:hAnsi="Times New Roman" w:cs="Times New Roman"/>
          <w:sz w:val="24"/>
          <w:szCs w:val="24"/>
        </w:rPr>
        <w:t>Välismaalase suhtes, kes keeldub biomeetriliste andmete esitamisest, võidakse kohaldada vahetut sundi.</w:t>
      </w:r>
    </w:p>
    <w:p w14:paraId="5CA54DCD" w14:textId="77777777" w:rsidR="00A5782B" w:rsidRDefault="00A5782B" w:rsidP="00BD5E8F">
      <w:pPr>
        <w:jc w:val="both"/>
        <w:rPr>
          <w:rFonts w:ascii="Times New Roman" w:hAnsi="Times New Roman" w:cs="Times New Roman"/>
          <w:sz w:val="24"/>
          <w:szCs w:val="24"/>
        </w:rPr>
      </w:pPr>
    </w:p>
    <w:p w14:paraId="4CA69161" w14:textId="77777777" w:rsidR="00A5782B"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(5) </w:t>
      </w:r>
      <w:r w:rsidRPr="003746F0">
        <w:rPr>
          <w:rFonts w:ascii="Times New Roman" w:hAnsi="Times New Roman" w:cs="Times New Roman"/>
          <w:sz w:val="24"/>
          <w:szCs w:val="24"/>
        </w:rPr>
        <w:t>Biomeetrilised andmed kantakse automaatse biomeetrilise isikutuvastuse süsteemi andmekogusse (edaspidi </w:t>
      </w:r>
      <w:r w:rsidRPr="003746F0">
        <w:rPr>
          <w:rFonts w:ascii="Times New Roman" w:hAnsi="Times New Roman" w:cs="Times New Roman"/>
          <w:i/>
          <w:iCs/>
          <w:sz w:val="24"/>
          <w:szCs w:val="24"/>
        </w:rPr>
        <w:t>andmekogu ABIS</w:t>
      </w:r>
      <w:r w:rsidRPr="003746F0">
        <w:rPr>
          <w:rFonts w:ascii="Times New Roman" w:hAnsi="Times New Roman" w:cs="Times New Roman"/>
          <w:sz w:val="24"/>
          <w:szCs w:val="24"/>
        </w:rPr>
        <w:t>).</w:t>
      </w:r>
    </w:p>
    <w:p w14:paraId="2D242343" w14:textId="77777777" w:rsidR="00A5782B" w:rsidRDefault="00A5782B" w:rsidP="00BD5E8F">
      <w:pPr>
        <w:jc w:val="both"/>
        <w:rPr>
          <w:rFonts w:ascii="Times New Roman" w:hAnsi="Times New Roman" w:cs="Times New Roman"/>
          <w:sz w:val="24"/>
          <w:szCs w:val="24"/>
        </w:rPr>
      </w:pPr>
    </w:p>
    <w:p w14:paraId="4646EFC5" w14:textId="18F94547" w:rsidR="00A5782B" w:rsidRPr="003746F0" w:rsidRDefault="00A5782B" w:rsidP="00BD5E8F">
      <w:pPr>
        <w:jc w:val="both"/>
        <w:rPr>
          <w:rFonts w:ascii="Times New Roman" w:hAnsi="Times New Roman" w:cs="Times New Roman"/>
          <w:sz w:val="24"/>
          <w:szCs w:val="24"/>
        </w:rPr>
      </w:pPr>
      <w:r>
        <w:rPr>
          <w:rFonts w:ascii="Times New Roman" w:hAnsi="Times New Roman" w:cs="Times New Roman"/>
          <w:sz w:val="24"/>
          <w:szCs w:val="24"/>
        </w:rPr>
        <w:t xml:space="preserve">(6) </w:t>
      </w:r>
      <w:r w:rsidRPr="003746F0">
        <w:rPr>
          <w:rFonts w:ascii="Times New Roman" w:hAnsi="Times New Roman" w:cs="Times New Roman"/>
          <w:sz w:val="24"/>
          <w:szCs w:val="24"/>
        </w:rPr>
        <w:t>Sõrmejälgede kaardi vormi kehtestab </w:t>
      </w:r>
      <w:hyperlink r:id="rId15" w:history="1">
        <w:r w:rsidRPr="003746F0">
          <w:rPr>
            <w:rStyle w:val="Hperlink"/>
            <w:rFonts w:ascii="Times New Roman" w:hAnsi="Times New Roman" w:cs="Times New Roman"/>
            <w:sz w:val="24"/>
            <w:szCs w:val="24"/>
          </w:rPr>
          <w:t>valdkonna eest vastutav minister</w:t>
        </w:r>
      </w:hyperlink>
      <w:r w:rsidRPr="003746F0">
        <w:rPr>
          <w:rFonts w:ascii="Times New Roman" w:hAnsi="Times New Roman" w:cs="Times New Roman"/>
          <w:sz w:val="24"/>
          <w:szCs w:val="24"/>
        </w:rPr>
        <w:t> määrusega.“;</w:t>
      </w:r>
    </w:p>
    <w:p w14:paraId="743A8ED3" w14:textId="77777777" w:rsidR="00A5782B" w:rsidRPr="001E23F0" w:rsidRDefault="00A5782B" w:rsidP="00BD5E8F">
      <w:pPr>
        <w:jc w:val="both"/>
        <w:rPr>
          <w:rFonts w:ascii="Times New Roman" w:hAnsi="Times New Roman" w:cs="Times New Roman"/>
          <w:sz w:val="24"/>
          <w:szCs w:val="24"/>
        </w:rPr>
      </w:pPr>
    </w:p>
    <w:p w14:paraId="613D5FE6" w14:textId="6B6FC6A0" w:rsidR="00A5782B" w:rsidRPr="001E23F0" w:rsidRDefault="00A5782B" w:rsidP="00BD5E8F">
      <w:pPr>
        <w:jc w:val="both"/>
        <w:rPr>
          <w:rFonts w:ascii="Times New Roman" w:hAnsi="Times New Roman" w:cs="Times New Roman"/>
          <w:sz w:val="24"/>
          <w:szCs w:val="24"/>
        </w:rPr>
      </w:pPr>
      <w:r w:rsidRPr="007A7A3C">
        <w:rPr>
          <w:rFonts w:ascii="Times New Roman" w:hAnsi="Times New Roman" w:cs="Times New Roman"/>
          <w:b/>
          <w:sz w:val="24"/>
          <w:szCs w:val="24"/>
        </w:rPr>
        <w:t>4</w:t>
      </w:r>
      <w:r w:rsidR="00081E23">
        <w:rPr>
          <w:rFonts w:ascii="Times New Roman" w:hAnsi="Times New Roman" w:cs="Times New Roman"/>
          <w:b/>
          <w:sz w:val="24"/>
          <w:szCs w:val="24"/>
        </w:rPr>
        <w:t>6</w:t>
      </w:r>
      <w:r w:rsidRPr="007A7A3C">
        <w:rPr>
          <w:rFonts w:ascii="Times New Roman" w:hAnsi="Times New Roman" w:cs="Times New Roman"/>
          <w:b/>
          <w:sz w:val="24"/>
          <w:szCs w:val="24"/>
        </w:rPr>
        <w:t>)</w:t>
      </w:r>
      <w:r w:rsidRPr="001E23F0">
        <w:rPr>
          <w:rFonts w:ascii="Times New Roman" w:hAnsi="Times New Roman" w:cs="Times New Roman"/>
          <w:b/>
          <w:bCs/>
          <w:sz w:val="24"/>
          <w:szCs w:val="24"/>
        </w:rPr>
        <w:t xml:space="preserve"> </w:t>
      </w:r>
      <w:r w:rsidRPr="001E23F0">
        <w:rPr>
          <w:rFonts w:ascii="Times New Roman" w:hAnsi="Times New Roman" w:cs="Times New Roman"/>
          <w:sz w:val="24"/>
          <w:szCs w:val="24"/>
        </w:rPr>
        <w:t>paragrahv 33</w:t>
      </w:r>
      <w:r w:rsidRPr="001E23F0">
        <w:rPr>
          <w:rFonts w:ascii="Times New Roman" w:hAnsi="Times New Roman" w:cs="Times New Roman"/>
          <w:sz w:val="24"/>
          <w:szCs w:val="24"/>
          <w:vertAlign w:val="superscript"/>
        </w:rPr>
        <w:t xml:space="preserve">12 </w:t>
      </w:r>
      <w:r w:rsidRPr="001E23F0">
        <w:rPr>
          <w:rFonts w:ascii="Times New Roman" w:hAnsi="Times New Roman" w:cs="Times New Roman"/>
          <w:sz w:val="24"/>
          <w:szCs w:val="24"/>
        </w:rPr>
        <w:t>tunnistatakse kehtetuks;</w:t>
      </w:r>
    </w:p>
    <w:p w14:paraId="0A94D97E" w14:textId="77777777" w:rsidR="00A5782B" w:rsidRPr="001E23F0" w:rsidRDefault="00A5782B" w:rsidP="00BD5E8F">
      <w:pPr>
        <w:jc w:val="both"/>
        <w:rPr>
          <w:rFonts w:ascii="Times New Roman" w:hAnsi="Times New Roman" w:cs="Times New Roman"/>
          <w:sz w:val="24"/>
          <w:szCs w:val="24"/>
        </w:rPr>
      </w:pPr>
    </w:p>
    <w:p w14:paraId="0B686F93" w14:textId="0E63D28A" w:rsidR="00A5782B" w:rsidRPr="001E23F0" w:rsidRDefault="00A5782B" w:rsidP="00BD5E8F">
      <w:pPr>
        <w:jc w:val="both"/>
        <w:rPr>
          <w:rFonts w:ascii="Times New Roman" w:hAnsi="Times New Roman" w:cs="Times New Roman"/>
          <w:sz w:val="24"/>
          <w:szCs w:val="24"/>
        </w:rPr>
      </w:pPr>
      <w:r w:rsidRPr="007A7A3C">
        <w:rPr>
          <w:rFonts w:ascii="Times New Roman" w:hAnsi="Times New Roman" w:cs="Times New Roman"/>
          <w:b/>
          <w:sz w:val="24"/>
          <w:szCs w:val="24"/>
        </w:rPr>
        <w:t>4</w:t>
      </w:r>
      <w:r w:rsidR="00081E23">
        <w:rPr>
          <w:rFonts w:ascii="Times New Roman" w:hAnsi="Times New Roman" w:cs="Times New Roman"/>
          <w:b/>
          <w:sz w:val="24"/>
          <w:szCs w:val="24"/>
        </w:rPr>
        <w:t>7</w:t>
      </w:r>
      <w:r w:rsidRPr="007A7A3C">
        <w:rPr>
          <w:rFonts w:ascii="Times New Roman" w:hAnsi="Times New Roman" w:cs="Times New Roman"/>
          <w:b/>
          <w:sz w:val="24"/>
          <w:szCs w:val="24"/>
        </w:rPr>
        <w:t>)</w:t>
      </w:r>
      <w:r w:rsidRPr="001E23F0">
        <w:rPr>
          <w:rFonts w:ascii="Times New Roman" w:hAnsi="Times New Roman" w:cs="Times New Roman"/>
          <w:sz w:val="24"/>
          <w:szCs w:val="24"/>
        </w:rPr>
        <w:t xml:space="preserve"> paragrahvi 33</w:t>
      </w:r>
      <w:r w:rsidRPr="001E23F0">
        <w:rPr>
          <w:rFonts w:ascii="Times New Roman" w:hAnsi="Times New Roman" w:cs="Times New Roman"/>
          <w:sz w:val="24"/>
          <w:szCs w:val="24"/>
          <w:vertAlign w:val="superscript"/>
        </w:rPr>
        <w:t xml:space="preserve">14 </w:t>
      </w:r>
      <w:r w:rsidRPr="001E23F0">
        <w:rPr>
          <w:rFonts w:ascii="Times New Roman" w:hAnsi="Times New Roman" w:cs="Times New Roman"/>
          <w:sz w:val="24"/>
          <w:szCs w:val="24"/>
        </w:rPr>
        <w:t>lõiget 3 täiendatakse punkt</w:t>
      </w:r>
      <w:r>
        <w:rPr>
          <w:rFonts w:ascii="Times New Roman" w:hAnsi="Times New Roman" w:cs="Times New Roman"/>
          <w:sz w:val="24"/>
          <w:szCs w:val="24"/>
        </w:rPr>
        <w:t>i</w:t>
      </w:r>
      <w:r w:rsidR="005F739D">
        <w:rPr>
          <w:rFonts w:ascii="Times New Roman" w:hAnsi="Times New Roman" w:cs="Times New Roman"/>
          <w:sz w:val="24"/>
          <w:szCs w:val="24"/>
        </w:rPr>
        <w:t xml:space="preserve">ga 29 </w:t>
      </w:r>
      <w:r w:rsidRPr="7768B1C4">
        <w:rPr>
          <w:rFonts w:ascii="Times New Roman" w:hAnsi="Times New Roman" w:cs="Times New Roman"/>
          <w:sz w:val="24"/>
          <w:szCs w:val="24"/>
        </w:rPr>
        <w:t>järgmises</w:t>
      </w:r>
      <w:r w:rsidRPr="001E23F0">
        <w:rPr>
          <w:rFonts w:ascii="Times New Roman" w:hAnsi="Times New Roman" w:cs="Times New Roman"/>
          <w:sz w:val="24"/>
          <w:szCs w:val="24"/>
        </w:rPr>
        <w:t xml:space="preserve"> sõnastuses:</w:t>
      </w:r>
    </w:p>
    <w:p w14:paraId="2FED6C53" w14:textId="4E587F9A"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„29) </w:t>
      </w:r>
      <w:r w:rsidR="005F739D">
        <w:rPr>
          <w:rFonts w:ascii="Times New Roman" w:hAnsi="Times New Roman" w:cs="Times New Roman"/>
          <w:sz w:val="24"/>
          <w:szCs w:val="24"/>
        </w:rPr>
        <w:t>välismaalase nõustamise andmed.“;</w:t>
      </w:r>
    </w:p>
    <w:p w14:paraId="76935D44" w14:textId="77777777" w:rsidR="005F739D" w:rsidRDefault="005F739D" w:rsidP="00BD5E8F">
      <w:pPr>
        <w:jc w:val="both"/>
        <w:rPr>
          <w:rFonts w:ascii="Times New Roman" w:hAnsi="Times New Roman" w:cs="Times New Roman"/>
          <w:sz w:val="24"/>
          <w:szCs w:val="24"/>
        </w:rPr>
      </w:pPr>
    </w:p>
    <w:p w14:paraId="2EAD6D2D" w14:textId="73256660" w:rsidR="005F739D" w:rsidRDefault="0A72E557" w:rsidP="00BD5E8F">
      <w:pPr>
        <w:jc w:val="both"/>
        <w:rPr>
          <w:rFonts w:ascii="Times New Roman" w:hAnsi="Times New Roman" w:cs="Times New Roman"/>
          <w:sz w:val="24"/>
          <w:szCs w:val="24"/>
        </w:rPr>
      </w:pPr>
      <w:r w:rsidRPr="73EF5217">
        <w:rPr>
          <w:rFonts w:ascii="Times New Roman" w:hAnsi="Times New Roman" w:cs="Times New Roman"/>
          <w:b/>
          <w:bCs/>
          <w:sz w:val="24"/>
          <w:szCs w:val="24"/>
        </w:rPr>
        <w:t>4</w:t>
      </w:r>
      <w:r w:rsidR="109A6E73" w:rsidRPr="73EF5217">
        <w:rPr>
          <w:rFonts w:ascii="Times New Roman" w:hAnsi="Times New Roman" w:cs="Times New Roman"/>
          <w:b/>
          <w:bCs/>
          <w:sz w:val="24"/>
          <w:szCs w:val="24"/>
        </w:rPr>
        <w:t>8</w:t>
      </w:r>
      <w:r w:rsidRPr="73EF5217">
        <w:rPr>
          <w:rFonts w:ascii="Times New Roman" w:hAnsi="Times New Roman" w:cs="Times New Roman"/>
          <w:b/>
          <w:bCs/>
          <w:sz w:val="24"/>
          <w:szCs w:val="24"/>
        </w:rPr>
        <w:t xml:space="preserve">) </w:t>
      </w:r>
      <w:r w:rsidRPr="73EF5217">
        <w:rPr>
          <w:rFonts w:ascii="Times New Roman" w:hAnsi="Times New Roman" w:cs="Times New Roman"/>
          <w:sz w:val="24"/>
          <w:szCs w:val="24"/>
        </w:rPr>
        <w:t>paragrahvi 33</w:t>
      </w:r>
      <w:r w:rsidRPr="73EF5217">
        <w:rPr>
          <w:rFonts w:ascii="Times New Roman" w:hAnsi="Times New Roman" w:cs="Times New Roman"/>
          <w:sz w:val="24"/>
          <w:szCs w:val="24"/>
          <w:vertAlign w:val="superscript"/>
        </w:rPr>
        <w:t>14</w:t>
      </w:r>
      <w:r w:rsidRPr="73EF5217">
        <w:rPr>
          <w:rFonts w:ascii="Times New Roman" w:hAnsi="Times New Roman" w:cs="Times New Roman"/>
          <w:sz w:val="24"/>
          <w:szCs w:val="24"/>
        </w:rPr>
        <w:t xml:space="preserve"> lõiget 3 täiendatakse punktidega 30</w:t>
      </w:r>
      <w:ins w:id="872" w:author="Johanna Maria Kosk - JUSTDIGI" w:date="2026-01-09T08:26:00Z">
        <w:r w:rsidR="568342E7" w:rsidRPr="73EF5217">
          <w:rPr>
            <w:rFonts w:ascii="Times New Roman" w:hAnsi="Times New Roman" w:cs="Times New Roman"/>
            <w:sz w:val="24"/>
            <w:szCs w:val="24"/>
          </w:rPr>
          <w:t xml:space="preserve"> </w:t>
        </w:r>
        <w:commentRangeStart w:id="873"/>
        <w:r w:rsidR="568342E7" w:rsidRPr="73EF5217">
          <w:rPr>
            <w:rFonts w:ascii="Times New Roman" w:hAnsi="Times New Roman" w:cs="Times New Roman"/>
            <w:sz w:val="24"/>
            <w:szCs w:val="24"/>
          </w:rPr>
          <w:t xml:space="preserve">ja </w:t>
        </w:r>
      </w:ins>
      <w:del w:id="874" w:author="Johanna Maria Kosk - JUSTDIGI" w:date="2026-01-09T08:26:00Z">
        <w:r w:rsidR="005F739D" w:rsidRPr="73EF5217" w:rsidDel="0A72E557">
          <w:rPr>
            <w:rFonts w:ascii="Times New Roman" w:hAnsi="Times New Roman" w:cs="Times New Roman"/>
            <w:sz w:val="24"/>
            <w:szCs w:val="24"/>
          </w:rPr>
          <w:delText>–</w:delText>
        </w:r>
      </w:del>
      <w:commentRangeEnd w:id="873"/>
      <w:r w:rsidR="005F739D">
        <w:commentReference w:id="873"/>
      </w:r>
      <w:r w:rsidRPr="73EF5217">
        <w:rPr>
          <w:rFonts w:ascii="Times New Roman" w:hAnsi="Times New Roman" w:cs="Times New Roman"/>
          <w:sz w:val="24"/>
          <w:szCs w:val="24"/>
        </w:rPr>
        <w:t>31 järgmises sõnastuses:</w:t>
      </w:r>
      <w:r w:rsidR="005F739D">
        <w:br/>
      </w:r>
      <w:r w:rsidRPr="73EF5217">
        <w:rPr>
          <w:rFonts w:ascii="Times New Roman" w:hAnsi="Times New Roman" w:cs="Times New Roman"/>
          <w:sz w:val="24"/>
          <w:szCs w:val="24"/>
        </w:rPr>
        <w:t>„</w:t>
      </w:r>
      <w:r w:rsidR="7FD49694" w:rsidRPr="73EF5217">
        <w:rPr>
          <w:rFonts w:ascii="Times New Roman" w:hAnsi="Times New Roman" w:cs="Times New Roman"/>
          <w:sz w:val="24"/>
          <w:szCs w:val="24"/>
        </w:rPr>
        <w:t>3</w:t>
      </w:r>
      <w:r w:rsidRPr="73EF5217">
        <w:rPr>
          <w:rFonts w:ascii="Times New Roman" w:hAnsi="Times New Roman" w:cs="Times New Roman"/>
          <w:sz w:val="24"/>
          <w:szCs w:val="24"/>
        </w:rPr>
        <w:t>0</w:t>
      </w:r>
      <w:r w:rsidR="7FD49694" w:rsidRPr="73EF5217">
        <w:rPr>
          <w:rFonts w:ascii="Times New Roman" w:hAnsi="Times New Roman" w:cs="Times New Roman"/>
          <w:sz w:val="24"/>
          <w:szCs w:val="24"/>
        </w:rPr>
        <w:t xml:space="preserve">) </w:t>
      </w:r>
      <w:r w:rsidRPr="73EF5217">
        <w:rPr>
          <w:rFonts w:ascii="Times New Roman" w:hAnsi="Times New Roman" w:cs="Times New Roman"/>
          <w:sz w:val="24"/>
          <w:szCs w:val="24"/>
        </w:rPr>
        <w:t>Euroopa Parlamendi ja nõukogu määruse (EL) 2024/1356 artiklites 12 ja 14–18 nimetatud andmed taustakontrolli läbiviimise, selle kokkuvõtte ja lõpetamise kohta;</w:t>
      </w:r>
    </w:p>
    <w:p w14:paraId="4E423455" w14:textId="27742C2D" w:rsidR="005F739D" w:rsidRDefault="005F739D" w:rsidP="00BD5E8F">
      <w:pPr>
        <w:jc w:val="both"/>
        <w:rPr>
          <w:rFonts w:ascii="Times New Roman" w:hAnsi="Times New Roman" w:cs="Times New Roman"/>
          <w:sz w:val="24"/>
          <w:szCs w:val="24"/>
        </w:rPr>
      </w:pPr>
      <w:r>
        <w:rPr>
          <w:rFonts w:ascii="Times New Roman" w:hAnsi="Times New Roman" w:cs="Times New Roman"/>
          <w:sz w:val="24"/>
          <w:szCs w:val="24"/>
        </w:rPr>
        <w:t xml:space="preserve">31) Euroopa Parlamendi ja nõukogu määruse (EL) </w:t>
      </w:r>
      <w:r w:rsidRPr="00265BB9">
        <w:rPr>
          <w:rFonts w:ascii="Times New Roman" w:hAnsi="Times New Roman" w:cs="Times New Roman"/>
          <w:sz w:val="24"/>
          <w:szCs w:val="24"/>
        </w:rPr>
        <w:t>2024/1358 artiklites 22 ja 23 nimetatud andmed</w:t>
      </w:r>
      <w:r>
        <w:rPr>
          <w:rFonts w:ascii="Times New Roman" w:hAnsi="Times New Roman" w:cs="Times New Roman"/>
          <w:sz w:val="24"/>
          <w:szCs w:val="24"/>
        </w:rPr>
        <w:t>.“;</w:t>
      </w:r>
    </w:p>
    <w:p w14:paraId="31EE8839" w14:textId="77777777" w:rsidR="00A5782B" w:rsidRPr="001E23F0" w:rsidRDefault="00A5782B" w:rsidP="00BD5E8F">
      <w:pPr>
        <w:rPr>
          <w:rFonts w:ascii="Times New Roman" w:hAnsi="Times New Roman" w:cs="Times New Roman"/>
          <w:sz w:val="24"/>
          <w:szCs w:val="24"/>
        </w:rPr>
      </w:pPr>
    </w:p>
    <w:p w14:paraId="30870F1D" w14:textId="0AC6F81A" w:rsidR="00A5782B" w:rsidRPr="001E23F0" w:rsidRDefault="00A5782B" w:rsidP="00BD5E8F">
      <w:pPr>
        <w:jc w:val="both"/>
        <w:rPr>
          <w:rFonts w:ascii="Times New Roman" w:hAnsi="Times New Roman" w:cs="Times New Roman"/>
          <w:sz w:val="24"/>
          <w:szCs w:val="24"/>
        </w:rPr>
      </w:pPr>
      <w:r>
        <w:rPr>
          <w:rFonts w:ascii="Times New Roman" w:hAnsi="Times New Roman" w:cs="Times New Roman"/>
          <w:b/>
          <w:bCs/>
          <w:sz w:val="24"/>
          <w:szCs w:val="24"/>
        </w:rPr>
        <w:t>4</w:t>
      </w:r>
      <w:r w:rsidR="00081E23">
        <w:rPr>
          <w:rFonts w:ascii="Times New Roman" w:hAnsi="Times New Roman" w:cs="Times New Roman"/>
          <w:b/>
          <w:bCs/>
          <w:sz w:val="24"/>
          <w:szCs w:val="24"/>
        </w:rPr>
        <w:t>9</w:t>
      </w:r>
      <w:r>
        <w:rPr>
          <w:rFonts w:ascii="Times New Roman" w:hAnsi="Times New Roman" w:cs="Times New Roman"/>
          <w:b/>
          <w:bCs/>
          <w:sz w:val="24"/>
          <w:szCs w:val="24"/>
        </w:rPr>
        <w:t xml:space="preserve">) </w:t>
      </w:r>
      <w:r w:rsidRPr="00064A5C">
        <w:rPr>
          <w:rFonts w:ascii="Times New Roman" w:hAnsi="Times New Roman" w:cs="Times New Roman"/>
          <w:sz w:val="24"/>
          <w:szCs w:val="24"/>
        </w:rPr>
        <w:t>seadust täiendatakse</w:t>
      </w:r>
      <w:r>
        <w:rPr>
          <w:rFonts w:ascii="Times New Roman" w:hAnsi="Times New Roman" w:cs="Times New Roman"/>
          <w:b/>
          <w:bCs/>
          <w:sz w:val="24"/>
          <w:szCs w:val="24"/>
        </w:rPr>
        <w:t xml:space="preserve"> </w:t>
      </w:r>
      <w:r>
        <w:rPr>
          <w:rFonts w:ascii="Times New Roman" w:hAnsi="Times New Roman" w:cs="Times New Roman"/>
          <w:sz w:val="24"/>
          <w:szCs w:val="24"/>
        </w:rPr>
        <w:t>5</w:t>
      </w:r>
      <w:r w:rsidRPr="001E23F0">
        <w:rPr>
          <w:rFonts w:ascii="Times New Roman" w:hAnsi="Times New Roman" w:cs="Times New Roman"/>
          <w:sz w:val="24"/>
          <w:szCs w:val="24"/>
          <w:vertAlign w:val="superscript"/>
        </w:rPr>
        <w:t>1</w:t>
      </w:r>
      <w:r w:rsidRPr="001E23F0">
        <w:rPr>
          <w:rFonts w:ascii="Times New Roman" w:hAnsi="Times New Roman" w:cs="Times New Roman"/>
          <w:sz w:val="24"/>
          <w:szCs w:val="24"/>
        </w:rPr>
        <w:t>. peatükiga järgmises sõnastuses:</w:t>
      </w:r>
    </w:p>
    <w:p w14:paraId="4B0878CA" w14:textId="22BD313E" w:rsidR="00A5782B" w:rsidDel="007041F2" w:rsidRDefault="00A5782B" w:rsidP="00107462">
      <w:pPr>
        <w:rPr>
          <w:del w:id="875" w:author="Aili Sandre - JUSTDIGI" w:date="2025-12-22T13:49:00Z" w16du:dateUtc="2025-12-22T11:49:00Z"/>
          <w:rFonts w:ascii="Times New Roman" w:hAnsi="Times New Roman" w:cs="Times New Roman"/>
          <w:b/>
          <w:bCs/>
          <w:sz w:val="24"/>
          <w:szCs w:val="24"/>
        </w:rPr>
      </w:pPr>
    </w:p>
    <w:p w14:paraId="5F763853" w14:textId="2DF34800" w:rsidR="00A5782B" w:rsidRDefault="00A5782B" w:rsidP="00BD5E8F">
      <w:pPr>
        <w:jc w:val="center"/>
        <w:rPr>
          <w:rFonts w:ascii="Times New Roman" w:hAnsi="Times New Roman" w:cs="Times New Roman"/>
          <w:b/>
          <w:bCs/>
          <w:sz w:val="24"/>
          <w:szCs w:val="24"/>
        </w:rPr>
      </w:pPr>
      <w:r w:rsidRPr="001E23F0">
        <w:rPr>
          <w:rFonts w:ascii="Times New Roman" w:hAnsi="Times New Roman" w:cs="Times New Roman"/>
          <w:sz w:val="24"/>
          <w:szCs w:val="24"/>
        </w:rPr>
        <w:t>„</w:t>
      </w:r>
      <w:r>
        <w:rPr>
          <w:rFonts w:ascii="Times New Roman" w:hAnsi="Times New Roman" w:cs="Times New Roman"/>
          <w:b/>
          <w:bCs/>
          <w:sz w:val="24"/>
          <w:szCs w:val="24"/>
        </w:rPr>
        <w:t>5</w:t>
      </w:r>
      <w:r w:rsidRPr="001E23F0">
        <w:rPr>
          <w:rFonts w:ascii="Times New Roman" w:hAnsi="Times New Roman" w:cs="Times New Roman"/>
          <w:b/>
          <w:bCs/>
          <w:sz w:val="24"/>
          <w:szCs w:val="24"/>
          <w:vertAlign w:val="superscript"/>
        </w:rPr>
        <w:t>1</w:t>
      </w:r>
      <w:r w:rsidRPr="001E23F0">
        <w:rPr>
          <w:rFonts w:ascii="Times New Roman" w:hAnsi="Times New Roman" w:cs="Times New Roman"/>
          <w:b/>
          <w:bCs/>
          <w:sz w:val="24"/>
          <w:szCs w:val="24"/>
        </w:rPr>
        <w:t>. peatükk</w:t>
      </w:r>
    </w:p>
    <w:p w14:paraId="35CBBD53" w14:textId="4050A19F" w:rsidR="00A5782B" w:rsidRPr="001E23F0" w:rsidRDefault="00A5782B" w:rsidP="00BD5E8F">
      <w:pPr>
        <w:jc w:val="center"/>
        <w:rPr>
          <w:rFonts w:ascii="Times New Roman" w:hAnsi="Times New Roman" w:cs="Times New Roman"/>
          <w:b/>
          <w:bCs/>
          <w:sz w:val="24"/>
          <w:szCs w:val="24"/>
        </w:rPr>
      </w:pPr>
      <w:r w:rsidRPr="001E23F0">
        <w:rPr>
          <w:rFonts w:ascii="Times New Roman" w:hAnsi="Times New Roman" w:cs="Times New Roman"/>
          <w:b/>
          <w:bCs/>
          <w:sz w:val="24"/>
          <w:szCs w:val="24"/>
        </w:rPr>
        <w:t>R</w:t>
      </w:r>
      <w:r>
        <w:rPr>
          <w:rFonts w:ascii="Times New Roman" w:hAnsi="Times New Roman" w:cs="Times New Roman"/>
          <w:b/>
          <w:bCs/>
          <w:sz w:val="24"/>
          <w:szCs w:val="24"/>
        </w:rPr>
        <w:t>IIKLIK JÄRELEVALVE</w:t>
      </w:r>
    </w:p>
    <w:p w14:paraId="642AE175" w14:textId="77777777" w:rsidR="00A5782B" w:rsidRPr="001E23F0" w:rsidRDefault="00A5782B" w:rsidP="00BD5E8F">
      <w:pPr>
        <w:rPr>
          <w:rFonts w:ascii="Times New Roman" w:hAnsi="Times New Roman" w:cs="Times New Roman"/>
          <w:b/>
          <w:bCs/>
        </w:rPr>
      </w:pPr>
    </w:p>
    <w:p w14:paraId="261811E4" w14:textId="53935FD8" w:rsidR="00A5782B" w:rsidRPr="00064A5C"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7</w:t>
      </w:r>
      <w:r w:rsidRPr="001E23F0">
        <w:rPr>
          <w:rFonts w:ascii="Times New Roman" w:hAnsi="Times New Roman" w:cs="Times New Roman"/>
          <w:b/>
          <w:bCs/>
          <w:sz w:val="24"/>
          <w:szCs w:val="24"/>
        </w:rPr>
        <w:t xml:space="preserve">. Riikliku järelevalve </w:t>
      </w:r>
      <w:r>
        <w:rPr>
          <w:rFonts w:ascii="Times New Roman" w:hAnsi="Times New Roman" w:cs="Times New Roman"/>
          <w:b/>
          <w:bCs/>
          <w:sz w:val="24"/>
          <w:szCs w:val="24"/>
        </w:rPr>
        <w:t>eri</w:t>
      </w:r>
      <w:r w:rsidRPr="001E23F0">
        <w:rPr>
          <w:rFonts w:ascii="Times New Roman" w:hAnsi="Times New Roman" w:cs="Times New Roman"/>
          <w:b/>
          <w:bCs/>
          <w:sz w:val="24"/>
          <w:szCs w:val="24"/>
        </w:rPr>
        <w:t>meetmed</w:t>
      </w:r>
    </w:p>
    <w:p w14:paraId="44CF9A6F" w14:textId="77777777" w:rsidR="00A5782B" w:rsidRDefault="00A5782B" w:rsidP="00BD5E8F">
      <w:pPr>
        <w:jc w:val="both"/>
        <w:rPr>
          <w:rFonts w:ascii="Times New Roman" w:hAnsi="Times New Roman" w:cs="Times New Roman"/>
          <w:sz w:val="24"/>
          <w:szCs w:val="24"/>
        </w:rPr>
      </w:pPr>
    </w:p>
    <w:p w14:paraId="04731B1E" w14:textId="0E754B1F"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Piirivalveametil või Kaitsepolitseiametil on õigus kontrollida, kas välismaalane vastab Eestisse sisenemise ja siin viibimise tingimustele ning täidab käesolevas seaduses sätestatud kohustusi.</w:t>
      </w:r>
    </w:p>
    <w:p w14:paraId="4EE405B8" w14:textId="77777777" w:rsidR="00A5782B" w:rsidRPr="001E23F0" w:rsidRDefault="00A5782B" w:rsidP="00BD5E8F">
      <w:pPr>
        <w:jc w:val="both"/>
        <w:rPr>
          <w:rFonts w:ascii="Times New Roman" w:hAnsi="Times New Roman" w:cs="Times New Roman"/>
          <w:sz w:val="24"/>
          <w:szCs w:val="24"/>
        </w:rPr>
      </w:pPr>
    </w:p>
    <w:p w14:paraId="1CBC4A0C"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Kaitsepolitseiamet teostab käesoleva paragrahvi lõikes 1 sätestatu kohaselt riiklikku järelevalvet julgeolekuasutuste seadusest tulenevate ülesannete täitmisel kuriteo tõkestamiseks.</w:t>
      </w:r>
    </w:p>
    <w:p w14:paraId="7E717EE7" w14:textId="77777777" w:rsidR="00A5782B" w:rsidRPr="001E23F0" w:rsidRDefault="00A5782B" w:rsidP="00BD5E8F">
      <w:pPr>
        <w:jc w:val="both"/>
        <w:rPr>
          <w:rFonts w:ascii="Times New Roman" w:hAnsi="Times New Roman" w:cs="Times New Roman"/>
          <w:sz w:val="24"/>
          <w:szCs w:val="24"/>
        </w:rPr>
      </w:pPr>
    </w:p>
    <w:p w14:paraId="631E6E3C" w14:textId="77777777" w:rsidR="00A5782B" w:rsidRPr="001E23F0" w:rsidRDefault="00A5782B" w:rsidP="00BD5E8F">
      <w:pPr>
        <w:jc w:val="both"/>
        <w:rPr>
          <w:rFonts w:ascii="Times New Roman" w:hAnsi="Times New Roman" w:cs="Times New Roman"/>
          <w:sz w:val="24"/>
          <w:szCs w:val="24"/>
          <w:u w:val="single"/>
        </w:rPr>
      </w:pPr>
      <w:r w:rsidRPr="001E23F0">
        <w:rPr>
          <w:rFonts w:ascii="Times New Roman" w:hAnsi="Times New Roman" w:cs="Times New Roman"/>
          <w:sz w:val="24"/>
          <w:szCs w:val="24"/>
        </w:rPr>
        <w:t>(3) Politsei- ja Piirivalveamet ning Kaitsepolitseiamet võivad käesolevas seaduses sätestatud riikliku järelevalve teostamiseks kohaldada korrakaitseseaduse §-des 31, 44, 45, 50 ja 51 nimetatud riikliku järelevalve erimeetmeid korrakaitseseaduses sätestatud alustel ja korras.</w:t>
      </w:r>
    </w:p>
    <w:p w14:paraId="2177D9A0" w14:textId="77777777" w:rsidR="00A5782B" w:rsidRPr="001E23F0" w:rsidRDefault="00A5782B" w:rsidP="00BD5E8F">
      <w:pPr>
        <w:jc w:val="both"/>
        <w:rPr>
          <w:rFonts w:ascii="Times New Roman" w:hAnsi="Times New Roman" w:cs="Times New Roman"/>
          <w:sz w:val="24"/>
          <w:szCs w:val="24"/>
        </w:rPr>
      </w:pPr>
    </w:p>
    <w:p w14:paraId="42617369" w14:textId="63DD6EA4"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(4) Korrakaitseseaduse §-des 50 ja 51 sätestatud riikliku järelevalve erimeetmeid võib kohaldada üksnes juhul, kui on põhjendatult alust arvata, et </w:t>
      </w:r>
      <w:del w:id="876" w:author="Aili Sandre - JUSTDIGI" w:date="2025-12-23T09:15:00Z" w16du:dateUtc="2025-12-23T07:15:00Z">
        <w:r w:rsidRPr="001E23F0" w:rsidDel="00F71B43">
          <w:rPr>
            <w:rFonts w:ascii="Times New Roman" w:hAnsi="Times New Roman" w:cs="Times New Roman"/>
            <w:sz w:val="24"/>
            <w:szCs w:val="24"/>
          </w:rPr>
          <w:delText xml:space="preserve">ilma </w:delText>
        </w:r>
      </w:del>
      <w:r w:rsidRPr="001E23F0">
        <w:rPr>
          <w:rFonts w:ascii="Times New Roman" w:hAnsi="Times New Roman" w:cs="Times New Roman"/>
          <w:sz w:val="24"/>
          <w:szCs w:val="24"/>
        </w:rPr>
        <w:t xml:space="preserve">nimetatud meetmeid kohaldamata ei ole välismaalase </w:t>
      </w:r>
      <w:r>
        <w:rPr>
          <w:rFonts w:ascii="Times New Roman" w:hAnsi="Times New Roman" w:cs="Times New Roman"/>
          <w:sz w:val="24"/>
          <w:szCs w:val="24"/>
        </w:rPr>
        <w:t>väljasõidu</w:t>
      </w:r>
      <w:r w:rsidRPr="001E23F0">
        <w:rPr>
          <w:rFonts w:ascii="Times New Roman" w:hAnsi="Times New Roman" w:cs="Times New Roman"/>
          <w:sz w:val="24"/>
          <w:szCs w:val="24"/>
        </w:rPr>
        <w:t>kohustuse täitmine tulemuslik.</w:t>
      </w:r>
    </w:p>
    <w:p w14:paraId="194660D0" w14:textId="77777777" w:rsidR="00A5782B" w:rsidRPr="001E23F0" w:rsidRDefault="00A5782B" w:rsidP="00BD5E8F">
      <w:pPr>
        <w:rPr>
          <w:rFonts w:ascii="Times New Roman" w:hAnsi="Times New Roman" w:cs="Times New Roman"/>
          <w:b/>
          <w:bCs/>
        </w:rPr>
      </w:pPr>
    </w:p>
    <w:p w14:paraId="2F955305" w14:textId="07C91A97" w:rsidR="00A811DD" w:rsidRDefault="00A5782B" w:rsidP="00BD5E8F">
      <w:pPr>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8</w:t>
      </w:r>
      <w:r w:rsidRPr="001E23F0">
        <w:rPr>
          <w:rFonts w:ascii="Times New Roman" w:hAnsi="Times New Roman" w:cs="Times New Roman"/>
          <w:b/>
          <w:bCs/>
          <w:sz w:val="24"/>
          <w:szCs w:val="24"/>
        </w:rPr>
        <w:t>. Välismaalase küsitlemine</w:t>
      </w:r>
    </w:p>
    <w:p w14:paraId="6E41A5E0" w14:textId="77777777" w:rsidR="00A5782B" w:rsidRPr="001E23F0" w:rsidRDefault="00A5782B" w:rsidP="00BD5E8F">
      <w:pPr>
        <w:jc w:val="both"/>
        <w:rPr>
          <w:rFonts w:ascii="Times New Roman" w:hAnsi="Times New Roman" w:cs="Times New Roman"/>
          <w:b/>
          <w:bCs/>
          <w:sz w:val="24"/>
          <w:szCs w:val="24"/>
        </w:rPr>
      </w:pPr>
    </w:p>
    <w:p w14:paraId="67856C79" w14:textId="3717AE0A" w:rsidR="00A5782B" w:rsidRPr="001E23F0" w:rsidRDefault="00A5782B" w:rsidP="00BD5E8F">
      <w:pPr>
        <w:jc w:val="both"/>
        <w:rPr>
          <w:rFonts w:ascii="Times New Roman" w:hAnsi="Times New Roman" w:cs="Times New Roman"/>
          <w:sz w:val="24"/>
          <w:szCs w:val="24"/>
        </w:rPr>
      </w:pPr>
      <w:bookmarkStart w:id="877" w:name="_Hlk210832113"/>
      <w:r>
        <w:rPr>
          <w:rFonts w:ascii="Times New Roman" w:hAnsi="Times New Roman" w:cs="Times New Roman"/>
          <w:sz w:val="24"/>
          <w:szCs w:val="24"/>
        </w:rPr>
        <w:t xml:space="preserve">Väljasõidukohustuse väljaselgitamise, ettevalmistamise ja täitmisega </w:t>
      </w:r>
      <w:bookmarkEnd w:id="877"/>
      <w:r>
        <w:rPr>
          <w:rFonts w:ascii="Times New Roman" w:hAnsi="Times New Roman" w:cs="Times New Roman"/>
          <w:sz w:val="24"/>
          <w:szCs w:val="24"/>
        </w:rPr>
        <w:t xml:space="preserve">seotud riikliku järelevalve teostamisel </w:t>
      </w:r>
      <w:r w:rsidRPr="001E23F0">
        <w:rPr>
          <w:rFonts w:ascii="Times New Roman" w:hAnsi="Times New Roman" w:cs="Times New Roman"/>
          <w:sz w:val="24"/>
          <w:szCs w:val="24"/>
        </w:rPr>
        <w:t>on Politsei- ja Piirivalveametil või Kaitsepolitseiametil õigus välismaalast küsitleda</w:t>
      </w:r>
      <w:r w:rsidR="00B2618A">
        <w:rPr>
          <w:rFonts w:ascii="Times New Roman" w:hAnsi="Times New Roman" w:cs="Times New Roman"/>
          <w:sz w:val="24"/>
          <w:szCs w:val="24"/>
        </w:rPr>
        <w:t xml:space="preserve"> korrakaitseseaduses sätestatud korras</w:t>
      </w:r>
      <w:r w:rsidRPr="001E23F0">
        <w:rPr>
          <w:rFonts w:ascii="Times New Roman" w:hAnsi="Times New Roman" w:cs="Times New Roman"/>
          <w:sz w:val="24"/>
          <w:szCs w:val="24"/>
        </w:rPr>
        <w:t xml:space="preserve">, sealhulgas nõuda temalt andmeid ja tõendeid Eestisse sisenemise ja Eestis viibimisega seotud asjaolude kohta. </w:t>
      </w:r>
      <w:r w:rsidR="00597083" w:rsidRPr="001E23F0">
        <w:rPr>
          <w:rFonts w:ascii="Times New Roman" w:hAnsi="Times New Roman" w:cs="Times New Roman"/>
          <w:sz w:val="24"/>
          <w:szCs w:val="24"/>
        </w:rPr>
        <w:t>Politsei- ja Piirivalveamet</w:t>
      </w:r>
      <w:r w:rsidR="00597083">
        <w:rPr>
          <w:rFonts w:ascii="Times New Roman" w:hAnsi="Times New Roman" w:cs="Times New Roman"/>
          <w:sz w:val="24"/>
          <w:szCs w:val="24"/>
        </w:rPr>
        <w:t xml:space="preserve"> või Kaitsepolitseiamet võib välismaalase selgitused tõlkida</w:t>
      </w:r>
      <w:r w:rsidR="00597083" w:rsidRPr="001E23F0">
        <w:rPr>
          <w:rFonts w:ascii="Times New Roman" w:hAnsi="Times New Roman" w:cs="Times New Roman"/>
          <w:sz w:val="24"/>
          <w:szCs w:val="24"/>
        </w:rPr>
        <w:t xml:space="preserve"> infotehnoloogilise vahendiga.</w:t>
      </w:r>
    </w:p>
    <w:p w14:paraId="049F3F98" w14:textId="77777777" w:rsidR="00A5782B" w:rsidRPr="001E23F0" w:rsidRDefault="00A5782B" w:rsidP="00BD5E8F">
      <w:pPr>
        <w:rPr>
          <w:rFonts w:ascii="Times New Roman" w:hAnsi="Times New Roman" w:cs="Times New Roman"/>
          <w:b/>
          <w:bCs/>
        </w:rPr>
      </w:pPr>
    </w:p>
    <w:p w14:paraId="6C575154" w14:textId="32917DC9"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9</w:t>
      </w:r>
      <w:r w:rsidRPr="001E23F0">
        <w:rPr>
          <w:rFonts w:ascii="Times New Roman" w:hAnsi="Times New Roman" w:cs="Times New Roman"/>
          <w:b/>
          <w:bCs/>
          <w:sz w:val="24"/>
          <w:szCs w:val="24"/>
        </w:rPr>
        <w:t>. Isiku tuvastamine ja isikusamasuse kontrollimine</w:t>
      </w:r>
    </w:p>
    <w:p w14:paraId="6CD7FCAC" w14:textId="77777777" w:rsidR="00A5782B" w:rsidRPr="001E23F0" w:rsidRDefault="00A5782B" w:rsidP="00BD5E8F">
      <w:pPr>
        <w:jc w:val="both"/>
        <w:rPr>
          <w:rFonts w:ascii="Times New Roman" w:hAnsi="Times New Roman" w:cs="Times New Roman"/>
          <w:b/>
          <w:bCs/>
          <w:sz w:val="24"/>
          <w:szCs w:val="24"/>
        </w:rPr>
      </w:pPr>
    </w:p>
    <w:p w14:paraId="350547C0" w14:textId="0229355C"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w:t>
      </w:r>
      <w:bookmarkStart w:id="878" w:name="_Hlk210832745"/>
      <w:r>
        <w:rPr>
          <w:rFonts w:ascii="Times New Roman" w:hAnsi="Times New Roman" w:cs="Times New Roman"/>
          <w:sz w:val="24"/>
          <w:szCs w:val="24"/>
        </w:rPr>
        <w:t xml:space="preserve">Väljasõidukohustuse väljaselgitamise, ettevalmistamise ja täitmisega </w:t>
      </w:r>
      <w:bookmarkEnd w:id="878"/>
      <w:r>
        <w:rPr>
          <w:rFonts w:ascii="Times New Roman" w:hAnsi="Times New Roman" w:cs="Times New Roman"/>
          <w:sz w:val="24"/>
          <w:szCs w:val="24"/>
        </w:rPr>
        <w:t>seotud riikliku järelevalve teostamisel</w:t>
      </w:r>
      <w:r w:rsidRPr="001E23F0">
        <w:rPr>
          <w:rFonts w:ascii="Times New Roman" w:hAnsi="Times New Roman" w:cs="Times New Roman"/>
          <w:sz w:val="24"/>
          <w:szCs w:val="24"/>
        </w:rPr>
        <w:t xml:space="preserve"> on Politsei- ja Piirivalveametil või Kaitsepolitseiametil õigus nõuda välismaalaselt isikut tõendava dokumendi või välisriigi reisidokumendi esitamist, saada isiku tuvastamist või isikusamasuse kontrollimist võimaldavaid ütlusi, sealhulgas andmeid isiku elukoha kohta, ning </w:t>
      </w:r>
      <w:del w:id="879" w:author="Aili Sandre - JUSTDIGI" w:date="2025-12-23T09:16:00Z" w16du:dateUtc="2025-12-23T07:16:00Z">
        <w:r w:rsidRPr="001E23F0" w:rsidDel="00C35FB9">
          <w:rPr>
            <w:rFonts w:ascii="Times New Roman" w:hAnsi="Times New Roman" w:cs="Times New Roman"/>
            <w:sz w:val="24"/>
            <w:szCs w:val="24"/>
          </w:rPr>
          <w:delText xml:space="preserve">saada </w:delText>
        </w:r>
      </w:del>
      <w:r w:rsidRPr="001E23F0">
        <w:rPr>
          <w:rFonts w:ascii="Times New Roman" w:hAnsi="Times New Roman" w:cs="Times New Roman"/>
          <w:sz w:val="24"/>
          <w:szCs w:val="24"/>
        </w:rPr>
        <w:t>biomeetrilisi andmeid.</w:t>
      </w:r>
    </w:p>
    <w:p w14:paraId="269E4E91" w14:textId="77777777" w:rsidR="00A5782B" w:rsidRPr="001E23F0" w:rsidRDefault="00A5782B" w:rsidP="00BD5E8F">
      <w:pPr>
        <w:jc w:val="both"/>
        <w:rPr>
          <w:rFonts w:ascii="Times New Roman" w:hAnsi="Times New Roman" w:cs="Times New Roman"/>
          <w:sz w:val="24"/>
          <w:szCs w:val="24"/>
        </w:rPr>
      </w:pPr>
    </w:p>
    <w:p w14:paraId="2238E4E6" w14:textId="4771AEC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Politsei- ja Piirivalveamet või Kaitsepolitseiamet võib isiku tuvastada või isikusamasust kontrollida muude andmete põhjal, sealhulgas var</w:t>
      </w:r>
      <w:r w:rsidR="00A31C41">
        <w:rPr>
          <w:rFonts w:ascii="Times New Roman" w:hAnsi="Times New Roman" w:cs="Times New Roman"/>
          <w:sz w:val="24"/>
          <w:szCs w:val="24"/>
        </w:rPr>
        <w:t>em</w:t>
      </w:r>
      <w:r w:rsidRPr="001E23F0">
        <w:rPr>
          <w:rFonts w:ascii="Times New Roman" w:hAnsi="Times New Roman" w:cs="Times New Roman"/>
          <w:sz w:val="24"/>
          <w:szCs w:val="24"/>
        </w:rPr>
        <w:t xml:space="preserve"> isiku suhtes läbiviidud menetlustes kogutud või </w:t>
      </w:r>
      <w:r w:rsidRPr="00FA32E5">
        <w:rPr>
          <w:rFonts w:ascii="Times New Roman" w:hAnsi="Times New Roman" w:cs="Times New Roman"/>
          <w:sz w:val="24"/>
          <w:szCs w:val="24"/>
        </w:rPr>
        <w:t>Euroopa Liidu õigusakti või seaduse alusel loodud</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andmekogudes töödeldavate andmete põhjal.</w:t>
      </w:r>
    </w:p>
    <w:p w14:paraId="7BB20552" w14:textId="77777777" w:rsidR="00A5782B" w:rsidRPr="001E23F0" w:rsidRDefault="00A5782B" w:rsidP="00BD5E8F">
      <w:pPr>
        <w:jc w:val="both"/>
        <w:rPr>
          <w:rFonts w:ascii="Times New Roman" w:hAnsi="Times New Roman" w:cs="Times New Roman"/>
          <w:sz w:val="24"/>
          <w:szCs w:val="24"/>
        </w:rPr>
      </w:pPr>
    </w:p>
    <w:p w14:paraId="77831CB6"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Välismaalane on kohustatud võimaldama oma isiku tuvastamist ja isikusamasuse kontrollimist, sealhulgas võimaldama biomeetriliste andmete võtmist.</w:t>
      </w:r>
    </w:p>
    <w:p w14:paraId="7BF1711E" w14:textId="77777777" w:rsidR="00A5782B" w:rsidRPr="001E23F0" w:rsidRDefault="00A5782B" w:rsidP="00BD5E8F">
      <w:pPr>
        <w:jc w:val="both"/>
        <w:rPr>
          <w:rFonts w:ascii="Times New Roman" w:hAnsi="Times New Roman" w:cs="Times New Roman"/>
          <w:sz w:val="24"/>
          <w:szCs w:val="24"/>
        </w:rPr>
      </w:pPr>
    </w:p>
    <w:p w14:paraId="788D879A"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Välismaalase isiku tuvastamisel või isikusamasuse kontrollimisel on Politsei- ja Piirivalveametil või Kaitsepolitseiametil õigus kasutada vahetut sundi nii kaua, kui see on eesmärgi saavutamiseks vältimatu.</w:t>
      </w:r>
    </w:p>
    <w:p w14:paraId="68981AF3" w14:textId="77777777" w:rsidR="00A5782B" w:rsidRPr="001E23F0" w:rsidRDefault="00A5782B" w:rsidP="00BD5E8F">
      <w:pPr>
        <w:jc w:val="both"/>
        <w:rPr>
          <w:rFonts w:ascii="Times New Roman" w:hAnsi="Times New Roman" w:cs="Times New Roman"/>
          <w:b/>
          <w:bCs/>
          <w:sz w:val="24"/>
          <w:szCs w:val="24"/>
          <w:u w:val="single"/>
        </w:rPr>
      </w:pPr>
    </w:p>
    <w:p w14:paraId="0E9EB26C" w14:textId="117417FB"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(5) Politsei- ja Piirivalveamet või Kaitsepolitseiamet võib välismaalase toimetada ametiruumi, kui see on vajalik välismaalase isiku tuvastamiseks või isikusamasuse kontrollimiseks.</w:t>
      </w:r>
    </w:p>
    <w:p w14:paraId="2039C5B5" w14:textId="77777777" w:rsidR="00A5782B" w:rsidRPr="001E23F0" w:rsidRDefault="00A5782B" w:rsidP="00BD5E8F">
      <w:pPr>
        <w:jc w:val="both"/>
        <w:rPr>
          <w:rFonts w:ascii="Times New Roman" w:hAnsi="Times New Roman" w:cs="Times New Roman"/>
          <w:sz w:val="24"/>
          <w:szCs w:val="24"/>
          <w:u w:val="single"/>
        </w:rPr>
      </w:pPr>
    </w:p>
    <w:p w14:paraId="636265E0"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lastRenderedPageBreak/>
        <w:t xml:space="preserve">(6) Politsei- ja Piirivalveamet või Kaitsepolitseiamet võib kohustada välismaalast kinnitama kirjalikult või </w:t>
      </w:r>
      <w:r w:rsidRPr="00597083">
        <w:rPr>
          <w:rFonts w:ascii="Times New Roman" w:hAnsi="Times New Roman" w:cs="Times New Roman"/>
          <w:sz w:val="24"/>
          <w:szCs w:val="24"/>
        </w:rPr>
        <w:t>elektrooniliselt</w:t>
      </w:r>
      <w:r w:rsidRPr="001E23F0">
        <w:rPr>
          <w:rFonts w:ascii="Times New Roman" w:hAnsi="Times New Roman" w:cs="Times New Roman"/>
          <w:sz w:val="24"/>
          <w:szCs w:val="24"/>
        </w:rPr>
        <w:t xml:space="preserve"> isiku tuvastamisel või isikusamasuse kontrollimisel saadud andmete õigsust.</w:t>
      </w:r>
    </w:p>
    <w:p w14:paraId="50EB3A42" w14:textId="77777777" w:rsidR="00A5782B" w:rsidRPr="001E23F0" w:rsidRDefault="00A5782B" w:rsidP="00BD5E8F">
      <w:pPr>
        <w:rPr>
          <w:rFonts w:ascii="Times New Roman" w:hAnsi="Times New Roman" w:cs="Times New Roman"/>
          <w:b/>
          <w:bCs/>
        </w:rPr>
      </w:pPr>
    </w:p>
    <w:p w14:paraId="6B26E7CA" w14:textId="052D704C"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20</w:t>
      </w:r>
      <w:r w:rsidRPr="001E23F0">
        <w:rPr>
          <w:rFonts w:ascii="Times New Roman" w:hAnsi="Times New Roman" w:cs="Times New Roman"/>
          <w:b/>
          <w:bCs/>
          <w:sz w:val="24"/>
          <w:szCs w:val="24"/>
        </w:rPr>
        <w:t xml:space="preserve">. Isiku </w:t>
      </w:r>
      <w:r>
        <w:rPr>
          <w:rFonts w:ascii="Times New Roman" w:hAnsi="Times New Roman" w:cs="Times New Roman"/>
          <w:b/>
          <w:bCs/>
          <w:sz w:val="24"/>
          <w:szCs w:val="24"/>
        </w:rPr>
        <w:t xml:space="preserve">põlvnemise </w:t>
      </w:r>
      <w:r w:rsidRPr="001E23F0">
        <w:rPr>
          <w:rFonts w:ascii="Times New Roman" w:hAnsi="Times New Roman" w:cs="Times New Roman"/>
          <w:b/>
          <w:bCs/>
          <w:sz w:val="24"/>
          <w:szCs w:val="24"/>
        </w:rPr>
        <w:t>tuvastamine DNA</w:t>
      </w:r>
      <w:r w:rsidR="003069A7">
        <w:rPr>
          <w:rFonts w:ascii="Times New Roman" w:hAnsi="Times New Roman" w:cs="Times New Roman"/>
          <w:b/>
          <w:bCs/>
          <w:sz w:val="24"/>
          <w:szCs w:val="24"/>
        </w:rPr>
        <w:t>-</w:t>
      </w:r>
      <w:r w:rsidRPr="001E23F0">
        <w:rPr>
          <w:rFonts w:ascii="Times New Roman" w:hAnsi="Times New Roman" w:cs="Times New Roman"/>
          <w:b/>
          <w:bCs/>
          <w:sz w:val="24"/>
          <w:szCs w:val="24"/>
        </w:rPr>
        <w:t>andmete põhjal</w:t>
      </w:r>
    </w:p>
    <w:p w14:paraId="4E972D36" w14:textId="77777777" w:rsidR="00A5782B" w:rsidRPr="001E23F0" w:rsidRDefault="00A5782B" w:rsidP="00BD5E8F">
      <w:pPr>
        <w:jc w:val="both"/>
        <w:rPr>
          <w:rFonts w:ascii="Times New Roman" w:hAnsi="Times New Roman" w:cs="Times New Roman"/>
          <w:sz w:val="24"/>
          <w:szCs w:val="24"/>
        </w:rPr>
      </w:pPr>
    </w:p>
    <w:p w14:paraId="5704DB4D"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(1) Politsei- ja Piirivalveamet või Kaitsepolitseiamet võib võtta välismaalaselt DNA-proovi, kui teisiti ei ole võimalik </w:t>
      </w:r>
      <w:r>
        <w:rPr>
          <w:rFonts w:ascii="Times New Roman" w:hAnsi="Times New Roman" w:cs="Times New Roman"/>
          <w:sz w:val="24"/>
          <w:szCs w:val="24"/>
        </w:rPr>
        <w:t xml:space="preserve">isiku põlvnemist </w:t>
      </w:r>
      <w:r w:rsidRPr="001E23F0">
        <w:rPr>
          <w:rFonts w:ascii="Times New Roman" w:hAnsi="Times New Roman" w:cs="Times New Roman"/>
          <w:sz w:val="24"/>
          <w:szCs w:val="24"/>
        </w:rPr>
        <w:t>tuvastada.</w:t>
      </w:r>
    </w:p>
    <w:p w14:paraId="74F7934E" w14:textId="77777777" w:rsidR="00A5782B" w:rsidRPr="001E23F0" w:rsidRDefault="00A5782B" w:rsidP="00BD5E8F">
      <w:pPr>
        <w:jc w:val="both"/>
        <w:rPr>
          <w:rFonts w:ascii="Times New Roman" w:hAnsi="Times New Roman" w:cs="Times New Roman"/>
          <w:sz w:val="24"/>
          <w:szCs w:val="24"/>
        </w:rPr>
      </w:pPr>
    </w:p>
    <w:p w14:paraId="58DB192F" w14:textId="4DB09BC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 Välismaalase DNA-proovi</w:t>
      </w:r>
      <w:del w:id="880" w:author="Aili Sandre - JUSTDIGI" w:date="2025-12-25T11:18:00Z" w16du:dateUtc="2025-12-25T09:18:00Z">
        <w:r w:rsidRPr="001E23F0" w:rsidDel="00AC362D">
          <w:rPr>
            <w:rFonts w:ascii="Times New Roman" w:hAnsi="Times New Roman" w:cs="Times New Roman"/>
            <w:sz w:val="24"/>
            <w:szCs w:val="24"/>
          </w:rPr>
          <w:delText>de</w:delText>
        </w:r>
      </w:del>
      <w:r w:rsidRPr="001E23F0">
        <w:rPr>
          <w:rFonts w:ascii="Times New Roman" w:hAnsi="Times New Roman" w:cs="Times New Roman"/>
          <w:sz w:val="24"/>
          <w:szCs w:val="24"/>
        </w:rPr>
        <w:t xml:space="preserve"> võtmisel lähtutakse korrakaitseseaduse § 33 lõike 5 alusel kehtestatud korrast.</w:t>
      </w:r>
    </w:p>
    <w:p w14:paraId="68621808" w14:textId="77777777" w:rsidR="00A5782B" w:rsidRPr="001E23F0" w:rsidRDefault="00A5782B" w:rsidP="00BD5E8F">
      <w:pPr>
        <w:jc w:val="both"/>
        <w:rPr>
          <w:rFonts w:ascii="Times New Roman" w:hAnsi="Times New Roman" w:cs="Times New Roman"/>
          <w:sz w:val="24"/>
          <w:szCs w:val="24"/>
        </w:rPr>
      </w:pPr>
    </w:p>
    <w:p w14:paraId="1640E3B2" w14:textId="2D9E89FB"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Alaealiselt DNA-proovi</w:t>
      </w:r>
      <w:del w:id="881" w:author="Aili Sandre - JUSTDIGI" w:date="2025-12-25T11:18:00Z" w16du:dateUtc="2025-12-25T09:18:00Z">
        <w:r w:rsidRPr="001E23F0" w:rsidDel="00AC362D">
          <w:rPr>
            <w:rFonts w:ascii="Times New Roman" w:hAnsi="Times New Roman" w:cs="Times New Roman"/>
            <w:sz w:val="24"/>
            <w:szCs w:val="24"/>
          </w:rPr>
          <w:delText>de</w:delText>
        </w:r>
      </w:del>
      <w:r w:rsidRPr="001E23F0">
        <w:rPr>
          <w:rFonts w:ascii="Times New Roman" w:hAnsi="Times New Roman" w:cs="Times New Roman"/>
          <w:sz w:val="24"/>
          <w:szCs w:val="24"/>
        </w:rPr>
        <w:t xml:space="preserve"> võtmise otsustamisel arvestatakse eelkõige alaealise õigus</w:t>
      </w:r>
      <w:r w:rsidR="00DD0795">
        <w:rPr>
          <w:rFonts w:ascii="Times New Roman" w:hAnsi="Times New Roman" w:cs="Times New Roman"/>
          <w:sz w:val="24"/>
          <w:szCs w:val="24"/>
        </w:rPr>
        <w:t>i</w:t>
      </w:r>
      <w:r w:rsidRPr="001E23F0">
        <w:rPr>
          <w:rFonts w:ascii="Times New Roman" w:hAnsi="Times New Roman" w:cs="Times New Roman"/>
          <w:sz w:val="24"/>
          <w:szCs w:val="24"/>
        </w:rPr>
        <w:t xml:space="preserve"> ja huv</w:t>
      </w:r>
      <w:r w:rsidR="00DD0795">
        <w:rPr>
          <w:rFonts w:ascii="Times New Roman" w:hAnsi="Times New Roman" w:cs="Times New Roman"/>
          <w:sz w:val="24"/>
          <w:szCs w:val="24"/>
        </w:rPr>
        <w:t>e</w:t>
      </w:r>
      <w:r w:rsidRPr="001E23F0">
        <w:rPr>
          <w:rFonts w:ascii="Times New Roman" w:hAnsi="Times New Roman" w:cs="Times New Roman"/>
          <w:sz w:val="24"/>
          <w:szCs w:val="24"/>
        </w:rPr>
        <w:t>.</w:t>
      </w:r>
    </w:p>
    <w:p w14:paraId="526BCFA5" w14:textId="77777777" w:rsidR="00A5782B" w:rsidRPr="001E23F0" w:rsidRDefault="00A5782B" w:rsidP="00BD5E8F">
      <w:pPr>
        <w:jc w:val="both"/>
        <w:rPr>
          <w:rFonts w:ascii="Times New Roman" w:hAnsi="Times New Roman" w:cs="Times New Roman"/>
          <w:sz w:val="24"/>
          <w:szCs w:val="24"/>
        </w:rPr>
      </w:pPr>
    </w:p>
    <w:p w14:paraId="365419A2" w14:textId="0ACA711A" w:rsidR="00C947C5" w:rsidRDefault="00A5782B" w:rsidP="00BD5E8F">
      <w:pPr>
        <w:jc w:val="both"/>
        <w:rPr>
          <w:rFonts w:ascii="Times New Roman" w:hAnsi="Times New Roman" w:cs="Times New Roman"/>
          <w:sz w:val="24"/>
          <w:szCs w:val="24"/>
        </w:rPr>
      </w:pPr>
      <w:r w:rsidRPr="21F1A12B">
        <w:rPr>
          <w:rFonts w:ascii="Times New Roman" w:hAnsi="Times New Roman" w:cs="Times New Roman"/>
          <w:sz w:val="24"/>
          <w:szCs w:val="24"/>
        </w:rPr>
        <w:t>(4) Välismaalase suhtes, kes keeldub DNA-proovi</w:t>
      </w:r>
      <w:del w:id="882" w:author="Aili Sandre - JUSTDIGI" w:date="2025-12-25T11:18:00Z" w16du:dateUtc="2025-12-25T09:18:00Z">
        <w:r w:rsidRPr="21F1A12B" w:rsidDel="00AC362D">
          <w:rPr>
            <w:rFonts w:ascii="Times New Roman" w:hAnsi="Times New Roman" w:cs="Times New Roman"/>
            <w:sz w:val="24"/>
            <w:szCs w:val="24"/>
          </w:rPr>
          <w:delText>de</w:delText>
        </w:r>
      </w:del>
      <w:r w:rsidRPr="21F1A12B">
        <w:rPr>
          <w:rFonts w:ascii="Times New Roman" w:hAnsi="Times New Roman" w:cs="Times New Roman"/>
          <w:sz w:val="24"/>
          <w:szCs w:val="24"/>
        </w:rPr>
        <w:t xml:space="preserve"> andmisest, võidakse kohaldada vahetut sundi.</w:t>
      </w:r>
    </w:p>
    <w:p w14:paraId="434F6761" w14:textId="77777777" w:rsidR="008361DF" w:rsidRPr="001E23F0" w:rsidRDefault="008361DF" w:rsidP="00BD5E8F">
      <w:pPr>
        <w:jc w:val="both"/>
        <w:rPr>
          <w:rFonts w:ascii="Times New Roman" w:hAnsi="Times New Roman" w:cs="Times New Roman"/>
          <w:sz w:val="24"/>
          <w:szCs w:val="24"/>
        </w:rPr>
      </w:pPr>
    </w:p>
    <w:p w14:paraId="4EB0AF13" w14:textId="43961EF6"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 xml:space="preserve">(5) DNA-proovide tulemusel saadud andmed kantakse riiklikusse süüteomenetluse </w:t>
      </w:r>
      <w:proofErr w:type="spellStart"/>
      <w:r w:rsidRPr="001E23F0">
        <w:rPr>
          <w:rFonts w:ascii="Times New Roman" w:hAnsi="Times New Roman" w:cs="Times New Roman"/>
          <w:sz w:val="24"/>
          <w:szCs w:val="24"/>
        </w:rPr>
        <w:t>biomeetriaregistrisse</w:t>
      </w:r>
      <w:proofErr w:type="spellEnd"/>
      <w:r w:rsidRPr="001E23F0">
        <w:rPr>
          <w:rFonts w:ascii="Times New Roman" w:hAnsi="Times New Roman" w:cs="Times New Roman"/>
          <w:sz w:val="24"/>
          <w:szCs w:val="24"/>
        </w:rPr>
        <w:t>.</w:t>
      </w:r>
    </w:p>
    <w:p w14:paraId="6B393B06" w14:textId="77777777" w:rsidR="00A5782B" w:rsidRPr="001E23F0" w:rsidRDefault="00A5782B" w:rsidP="00BD5E8F">
      <w:pPr>
        <w:jc w:val="both"/>
        <w:rPr>
          <w:rFonts w:ascii="Times New Roman" w:hAnsi="Times New Roman" w:cs="Times New Roman"/>
          <w:b/>
          <w:bCs/>
          <w:u w:val="single"/>
        </w:rPr>
      </w:pPr>
    </w:p>
    <w:p w14:paraId="0D9A4E31" w14:textId="133A2ACB"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21</w:t>
      </w:r>
      <w:r w:rsidRPr="001E23F0">
        <w:rPr>
          <w:rFonts w:ascii="Times New Roman" w:hAnsi="Times New Roman" w:cs="Times New Roman"/>
          <w:b/>
          <w:bCs/>
          <w:sz w:val="24"/>
          <w:szCs w:val="24"/>
        </w:rPr>
        <w:t>. Välismaalase isiku tuvastamine ja tema väljasõidukohustuse kindlakstegemine muude tõendite alusel</w:t>
      </w:r>
    </w:p>
    <w:p w14:paraId="73B66EC3" w14:textId="77777777" w:rsidR="00A5782B" w:rsidRPr="001E23F0" w:rsidRDefault="00A5782B" w:rsidP="00BD5E8F">
      <w:pPr>
        <w:jc w:val="both"/>
        <w:rPr>
          <w:rFonts w:ascii="Times New Roman" w:hAnsi="Times New Roman" w:cs="Times New Roman"/>
          <w:b/>
          <w:bCs/>
          <w:sz w:val="24"/>
          <w:szCs w:val="24"/>
        </w:rPr>
      </w:pPr>
    </w:p>
    <w:p w14:paraId="38C41B30" w14:textId="1C56E531"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välismaalase isiku tuvastada</w:t>
      </w:r>
      <w:r>
        <w:rPr>
          <w:rFonts w:ascii="Times New Roman" w:hAnsi="Times New Roman" w:cs="Times New Roman"/>
          <w:sz w:val="24"/>
          <w:szCs w:val="24"/>
        </w:rPr>
        <w:t xml:space="preserve"> või tema isikusamasust kontrollida</w:t>
      </w:r>
      <w:r w:rsidRPr="001E23F0">
        <w:rPr>
          <w:rFonts w:ascii="Times New Roman" w:hAnsi="Times New Roman" w:cs="Times New Roman"/>
          <w:sz w:val="24"/>
          <w:szCs w:val="24"/>
        </w:rPr>
        <w:t xml:space="preserve"> ja tema väljasõidukohustuse kindlaks </w:t>
      </w:r>
      <w:r w:rsidR="00D046F5" w:rsidRPr="001E23F0">
        <w:rPr>
          <w:rFonts w:ascii="Times New Roman" w:hAnsi="Times New Roman" w:cs="Times New Roman"/>
          <w:sz w:val="24"/>
          <w:szCs w:val="24"/>
        </w:rPr>
        <w:t xml:space="preserve">teha </w:t>
      </w:r>
      <w:r w:rsidRPr="001E23F0">
        <w:rPr>
          <w:rFonts w:ascii="Times New Roman" w:hAnsi="Times New Roman" w:cs="Times New Roman"/>
          <w:sz w:val="24"/>
          <w:szCs w:val="24"/>
        </w:rPr>
        <w:t>muude talle teada</w:t>
      </w:r>
      <w:ins w:id="883" w:author="Aili Sandre - JUSTDIGI" w:date="2025-12-23T09:18:00Z" w16du:dateUtc="2025-12-23T07:18:00Z">
        <w:r w:rsidR="004F2A12">
          <w:rPr>
            <w:rFonts w:ascii="Times New Roman" w:hAnsi="Times New Roman" w:cs="Times New Roman"/>
            <w:sz w:val="24"/>
            <w:szCs w:val="24"/>
          </w:rPr>
          <w:t xml:space="preserve"> </w:t>
        </w:r>
      </w:ins>
      <w:r w:rsidRPr="001E23F0">
        <w:rPr>
          <w:rFonts w:ascii="Times New Roman" w:hAnsi="Times New Roman" w:cs="Times New Roman"/>
          <w:sz w:val="24"/>
          <w:szCs w:val="24"/>
        </w:rPr>
        <w:t>olevate andmete põhjal, sealhulgas var</w:t>
      </w:r>
      <w:r w:rsidR="00B44678">
        <w:rPr>
          <w:rFonts w:ascii="Times New Roman" w:hAnsi="Times New Roman" w:cs="Times New Roman"/>
          <w:sz w:val="24"/>
          <w:szCs w:val="24"/>
        </w:rPr>
        <w:t>em</w:t>
      </w:r>
      <w:r w:rsidRPr="001E23F0">
        <w:rPr>
          <w:rFonts w:ascii="Times New Roman" w:hAnsi="Times New Roman" w:cs="Times New Roman"/>
          <w:sz w:val="24"/>
          <w:szCs w:val="24"/>
        </w:rPr>
        <w:t xml:space="preserve"> välismaalase suhtes läbiviidud menetlustes kogutud või </w:t>
      </w:r>
      <w:r w:rsidRPr="00FA32E5">
        <w:rPr>
          <w:rFonts w:ascii="Times New Roman" w:hAnsi="Times New Roman" w:cs="Times New Roman"/>
          <w:sz w:val="24"/>
          <w:szCs w:val="24"/>
        </w:rPr>
        <w:t>Euroopa Liidu õigusakti või seaduse alusel loodud</w:t>
      </w:r>
      <w:r w:rsidR="00A811DD">
        <w:rPr>
          <w:rFonts w:ascii="Times New Roman" w:hAnsi="Times New Roman" w:cs="Times New Roman"/>
          <w:sz w:val="24"/>
          <w:szCs w:val="24"/>
        </w:rPr>
        <w:t xml:space="preserve"> </w:t>
      </w:r>
      <w:r w:rsidRPr="001E23F0">
        <w:rPr>
          <w:rFonts w:ascii="Times New Roman" w:hAnsi="Times New Roman" w:cs="Times New Roman"/>
          <w:sz w:val="24"/>
          <w:szCs w:val="24"/>
        </w:rPr>
        <w:t>andmekogudes töödeldavate andmete põhjal.</w:t>
      </w:r>
    </w:p>
    <w:p w14:paraId="5653CD17" w14:textId="77777777" w:rsidR="00A5782B" w:rsidRPr="001E23F0" w:rsidRDefault="00A5782B" w:rsidP="00BD5E8F">
      <w:pPr>
        <w:rPr>
          <w:rFonts w:ascii="Times New Roman" w:hAnsi="Times New Roman" w:cs="Times New Roman"/>
          <w:b/>
          <w:bCs/>
        </w:rPr>
      </w:pPr>
    </w:p>
    <w:p w14:paraId="67EFBE39" w14:textId="7A00AE06"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Pr>
          <w:rFonts w:ascii="Times New Roman" w:hAnsi="Times New Roman" w:cs="Times New Roman"/>
          <w:b/>
          <w:bCs/>
          <w:sz w:val="24"/>
          <w:szCs w:val="24"/>
          <w:vertAlign w:val="superscript"/>
        </w:rPr>
        <w:t>22</w:t>
      </w:r>
      <w:r w:rsidRPr="001E23F0">
        <w:rPr>
          <w:rFonts w:ascii="Times New Roman" w:hAnsi="Times New Roman" w:cs="Times New Roman"/>
          <w:b/>
          <w:bCs/>
          <w:sz w:val="24"/>
          <w:szCs w:val="24"/>
        </w:rPr>
        <w:t>.</w:t>
      </w:r>
      <w:r w:rsidRPr="001E23F0">
        <w:rPr>
          <w:rFonts w:ascii="Times New Roman" w:hAnsi="Times New Roman" w:cs="Times New Roman"/>
          <w:b/>
          <w:bCs/>
          <w:i/>
          <w:iCs/>
          <w:sz w:val="24"/>
          <w:szCs w:val="24"/>
        </w:rPr>
        <w:t> </w:t>
      </w:r>
      <w:r w:rsidRPr="001E23F0">
        <w:rPr>
          <w:rFonts w:ascii="Times New Roman" w:hAnsi="Times New Roman" w:cs="Times New Roman"/>
          <w:b/>
          <w:bCs/>
          <w:sz w:val="24"/>
          <w:szCs w:val="24"/>
        </w:rPr>
        <w:t>Dokumendi hoiule võtmine</w:t>
      </w:r>
    </w:p>
    <w:p w14:paraId="73618CDC" w14:textId="77777777" w:rsidR="00A5782B" w:rsidRPr="001E23F0" w:rsidRDefault="00A5782B" w:rsidP="00BD5E8F">
      <w:pPr>
        <w:jc w:val="both"/>
        <w:rPr>
          <w:rFonts w:ascii="Times New Roman" w:hAnsi="Times New Roman" w:cs="Times New Roman"/>
          <w:sz w:val="24"/>
          <w:szCs w:val="24"/>
        </w:rPr>
      </w:pPr>
    </w:p>
    <w:p w14:paraId="0065D34E" w14:textId="77777777" w:rsidR="00A5782B"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(1) Politsei- ja Piirivalveamet või Kaitsepolitseiamet võib välismaalase reisidokumendi ja isikut tõendava dokumendi väljasõidukohustuse kindlakstegemiseks</w:t>
      </w:r>
      <w:r>
        <w:rPr>
          <w:rFonts w:ascii="Times New Roman" w:hAnsi="Times New Roman" w:cs="Times New Roman"/>
          <w:sz w:val="24"/>
          <w:szCs w:val="24"/>
        </w:rPr>
        <w:t>, ettevalmistamiseks või täitmiseks</w:t>
      </w:r>
      <w:r w:rsidRPr="001E23F0">
        <w:rPr>
          <w:rFonts w:ascii="Times New Roman" w:hAnsi="Times New Roman" w:cs="Times New Roman"/>
          <w:sz w:val="24"/>
          <w:szCs w:val="24"/>
        </w:rPr>
        <w:t xml:space="preserve"> hoiule võtta.</w:t>
      </w:r>
    </w:p>
    <w:p w14:paraId="5D6802B8" w14:textId="77777777" w:rsidR="00A5782B" w:rsidRPr="001E23F0" w:rsidRDefault="00A5782B" w:rsidP="00BD5E8F">
      <w:pPr>
        <w:jc w:val="both"/>
        <w:rPr>
          <w:rFonts w:ascii="Times New Roman" w:hAnsi="Times New Roman" w:cs="Times New Roman"/>
          <w:sz w:val="24"/>
          <w:szCs w:val="24"/>
        </w:rPr>
      </w:pPr>
    </w:p>
    <w:p w14:paraId="7A3D2D33" w14:textId="5A7781D8"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(2)</w:t>
      </w:r>
      <w:r w:rsidRPr="005C7C5A">
        <w:rPr>
          <w:rFonts w:ascii="Times New Roman" w:hAnsi="Times New Roman" w:cs="Times New Roman"/>
          <w:sz w:val="24"/>
          <w:szCs w:val="24"/>
        </w:rPr>
        <w:t xml:space="preserve"> </w:t>
      </w:r>
      <w:r>
        <w:rPr>
          <w:rFonts w:ascii="Times New Roman" w:hAnsi="Times New Roman" w:cs="Times New Roman"/>
          <w:sz w:val="24"/>
          <w:szCs w:val="24"/>
        </w:rPr>
        <w:t>Reisidokumendi või</w:t>
      </w:r>
      <w:r w:rsidRPr="001E23F0">
        <w:rPr>
          <w:rFonts w:ascii="Times New Roman" w:hAnsi="Times New Roman" w:cs="Times New Roman"/>
          <w:sz w:val="24"/>
          <w:szCs w:val="24"/>
        </w:rPr>
        <w:t xml:space="preserve"> isikut tõendava dokumendi hoiule võtmise</w:t>
      </w:r>
      <w:ins w:id="884" w:author="Aili Sandre - JUSTDIGI" w:date="2025-12-23T09:19:00Z" w16du:dateUtc="2025-12-23T07:19:00Z">
        <w:r w:rsidR="009C6CED">
          <w:rPr>
            <w:rFonts w:ascii="Times New Roman" w:hAnsi="Times New Roman" w:cs="Times New Roman"/>
            <w:sz w:val="24"/>
            <w:szCs w:val="24"/>
          </w:rPr>
          <w:t xml:space="preserve"> korra</w:t>
        </w:r>
      </w:ins>
      <w:r w:rsidRPr="001E23F0">
        <w:rPr>
          <w:rFonts w:ascii="Times New Roman" w:hAnsi="Times New Roman" w:cs="Times New Roman"/>
          <w:sz w:val="24"/>
          <w:szCs w:val="24"/>
        </w:rPr>
        <w:t xml:space="preserve">l annab Politsei- ja Piirivalveamet </w:t>
      </w:r>
      <w:r w:rsidRPr="004072F7">
        <w:rPr>
          <w:rFonts w:ascii="Times New Roman" w:hAnsi="Times New Roman" w:cs="Times New Roman"/>
          <w:sz w:val="24"/>
          <w:szCs w:val="24"/>
        </w:rPr>
        <w:t>välismaalasele hoiule võetud dokumendi koopia koos märkega dokumendi hoiule võtmise kohta</w:t>
      </w:r>
      <w:r w:rsidRPr="001E23F0">
        <w:rPr>
          <w:rFonts w:ascii="Times New Roman" w:hAnsi="Times New Roman" w:cs="Times New Roman"/>
          <w:sz w:val="24"/>
          <w:szCs w:val="24"/>
        </w:rPr>
        <w:t>.</w:t>
      </w:r>
    </w:p>
    <w:p w14:paraId="17FBFC62" w14:textId="77777777" w:rsidR="00A5782B" w:rsidRDefault="00A5782B" w:rsidP="00BD5E8F">
      <w:pPr>
        <w:rPr>
          <w:rFonts w:ascii="Times New Roman" w:hAnsi="Times New Roman" w:cs="Times New Roman"/>
          <w:b/>
          <w:bCs/>
          <w:sz w:val="24"/>
          <w:szCs w:val="24"/>
        </w:rPr>
      </w:pPr>
    </w:p>
    <w:p w14:paraId="298748E1" w14:textId="69A85E11"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3</w:t>
      </w:r>
      <w:r w:rsidRPr="001E23F0">
        <w:rPr>
          <w:rFonts w:ascii="Times New Roman" w:hAnsi="Times New Roman" w:cs="Times New Roman"/>
          <w:b/>
          <w:bCs/>
          <w:sz w:val="24"/>
          <w:szCs w:val="24"/>
        </w:rPr>
        <w:t>. Turvakontroll ja läbivaatus välismaalase kinnipidamisel</w:t>
      </w:r>
    </w:p>
    <w:p w14:paraId="4603B36F" w14:textId="77777777" w:rsidR="00A5782B" w:rsidRPr="001E23F0" w:rsidRDefault="00A5782B" w:rsidP="00BD5E8F">
      <w:pPr>
        <w:jc w:val="both"/>
        <w:rPr>
          <w:rFonts w:ascii="Times New Roman" w:hAnsi="Times New Roman" w:cs="Times New Roman"/>
          <w:b/>
          <w:bCs/>
          <w:sz w:val="24"/>
          <w:szCs w:val="24"/>
        </w:rPr>
      </w:pPr>
      <w:r w:rsidRPr="00BC16BD">
        <w:rPr>
          <w:rFonts w:ascii="Times New Roman" w:hAnsi="Times New Roman" w:cs="Times New Roman"/>
        </w:rPr>
        <w:br/>
      </w:r>
      <w:r w:rsidRPr="21F1A12B">
        <w:rPr>
          <w:rFonts w:ascii="Times New Roman" w:hAnsi="Times New Roman" w:cs="Times New Roman"/>
          <w:sz w:val="24"/>
          <w:szCs w:val="24"/>
        </w:rPr>
        <w:t>(1) Välismaalase kinnipidamisel tehakse välismaalase turvakontroll, vaadatakse läbi tema vallasasjad ja põhjendatud kahtluse korral ka välismaalane ise korrakaitseseaduses sätestatud korras. Seejuures on Politsei- ja Piirivalveametil või Kaitsepolitseiametil õigus kohaldada vahetut sundi.</w:t>
      </w:r>
    </w:p>
    <w:p w14:paraId="17077F0C" w14:textId="77777777" w:rsidR="00A5782B" w:rsidRPr="001E23F0" w:rsidRDefault="00A5782B" w:rsidP="00BD5E8F">
      <w:pPr>
        <w:jc w:val="both"/>
        <w:rPr>
          <w:rFonts w:ascii="Times New Roman" w:hAnsi="Times New Roman" w:cs="Times New Roman"/>
          <w:sz w:val="24"/>
          <w:szCs w:val="24"/>
        </w:rPr>
      </w:pPr>
    </w:p>
    <w:p w14:paraId="792F9746" w14:textId="2402FFDB" w:rsidR="00A811DD" w:rsidRDefault="00A5782B" w:rsidP="00BD5E8F">
      <w:pPr>
        <w:rPr>
          <w:rFonts w:ascii="Times New Roman" w:hAnsi="Times New Roman" w:cs="Times New Roman"/>
          <w:sz w:val="24"/>
          <w:szCs w:val="24"/>
        </w:rPr>
      </w:pPr>
      <w:r w:rsidRPr="001E23F0">
        <w:rPr>
          <w:rFonts w:ascii="Times New Roman" w:hAnsi="Times New Roman" w:cs="Times New Roman"/>
          <w:sz w:val="24"/>
          <w:szCs w:val="24"/>
        </w:rPr>
        <w:t>(2) Turvakontrolli või läbivaatuse käigus leitud dokumendid, raha, väärtasjad ja keelatud asjad võetakse kinnipidamise ajaks hoiule.</w:t>
      </w:r>
    </w:p>
    <w:p w14:paraId="73C5CADC" w14:textId="77777777" w:rsidR="00A5782B" w:rsidRPr="001E23F0" w:rsidRDefault="00A5782B" w:rsidP="00BD5E8F">
      <w:pPr>
        <w:jc w:val="both"/>
        <w:rPr>
          <w:rFonts w:ascii="Times New Roman" w:hAnsi="Times New Roman" w:cs="Times New Roman"/>
          <w:sz w:val="24"/>
          <w:szCs w:val="24"/>
        </w:rPr>
      </w:pPr>
    </w:p>
    <w:p w14:paraId="31CB418E" w14:textId="6AA5E25C" w:rsidR="00A811DD"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(3) Keelatud asjad on esemed ja ained, mida ei tohi tsiviilkäibes hoida või mis võivad ohustada välismaalast ennast või teisi isikuid või mille omamine ei ole lubatud politsei ametiruumi, politsei arestimaja või kinnipidamiskeskuse sisekorraeeskirjaga.</w:t>
      </w:r>
    </w:p>
    <w:p w14:paraId="70EE04C4" w14:textId="77777777" w:rsidR="00A5782B" w:rsidRPr="001E23F0" w:rsidRDefault="00A5782B" w:rsidP="00BD5E8F">
      <w:pPr>
        <w:jc w:val="both"/>
        <w:rPr>
          <w:rFonts w:ascii="Times New Roman" w:hAnsi="Times New Roman" w:cs="Times New Roman"/>
          <w:sz w:val="24"/>
          <w:szCs w:val="24"/>
        </w:rPr>
      </w:pPr>
    </w:p>
    <w:p w14:paraId="7639BAE7" w14:textId="77777777" w:rsidR="00A5782B" w:rsidRPr="001E23F0"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(4) Hoiule võetud vallasasi müüakse või hävitatakse korrakaitseseaduses sätestatud alustel ja korras.</w:t>
      </w:r>
    </w:p>
    <w:p w14:paraId="1FC418BF" w14:textId="77777777" w:rsidR="00A5782B" w:rsidRPr="001E23F0" w:rsidRDefault="00A5782B" w:rsidP="00BD5E8F">
      <w:pPr>
        <w:jc w:val="both"/>
        <w:rPr>
          <w:rFonts w:ascii="Times New Roman" w:hAnsi="Times New Roman" w:cs="Times New Roman"/>
          <w:i/>
          <w:iCs/>
          <w:sz w:val="24"/>
          <w:szCs w:val="24"/>
        </w:rPr>
      </w:pPr>
    </w:p>
    <w:p w14:paraId="40F60F5C" w14:textId="7B2D91EE"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4</w:t>
      </w:r>
      <w:r w:rsidRPr="001E23F0">
        <w:rPr>
          <w:rFonts w:ascii="Times New Roman" w:hAnsi="Times New Roman" w:cs="Times New Roman"/>
          <w:b/>
          <w:bCs/>
          <w:sz w:val="24"/>
          <w:szCs w:val="24"/>
        </w:rPr>
        <w:t>. Vahetu sunni kohaldamine</w:t>
      </w:r>
    </w:p>
    <w:p w14:paraId="3AB80A33" w14:textId="77777777" w:rsidR="00A5782B" w:rsidRPr="001E23F0" w:rsidRDefault="00A5782B" w:rsidP="00BD5E8F">
      <w:pPr>
        <w:jc w:val="both"/>
        <w:rPr>
          <w:rFonts w:ascii="Times New Roman" w:hAnsi="Times New Roman" w:cs="Times New Roman"/>
          <w:b/>
          <w:bCs/>
          <w:sz w:val="24"/>
          <w:szCs w:val="24"/>
        </w:rPr>
      </w:pPr>
    </w:p>
    <w:p w14:paraId="059E40C9" w14:textId="77777777" w:rsidR="00A5782B" w:rsidRDefault="00A5782B" w:rsidP="00BD5E8F">
      <w:pPr>
        <w:jc w:val="both"/>
        <w:rPr>
          <w:rFonts w:ascii="Times New Roman" w:hAnsi="Times New Roman" w:cs="Times New Roman"/>
          <w:sz w:val="24"/>
          <w:szCs w:val="24"/>
        </w:rPr>
      </w:pPr>
      <w:r w:rsidRPr="001E23F0">
        <w:rPr>
          <w:rFonts w:ascii="Times New Roman" w:hAnsi="Times New Roman" w:cs="Times New Roman"/>
          <w:sz w:val="24"/>
          <w:szCs w:val="24"/>
        </w:rPr>
        <w:t>Politsei- ja Piirivalveamet või Kaitsepolitseiamet võib käesolevas seaduses sätestatud ülesannete täitmisel kasutada vahetut sundi, erivahendit ja relva korrakaitseseaduses sätestatud alustel ja korras.</w:t>
      </w:r>
    </w:p>
    <w:p w14:paraId="4FDB45D8" w14:textId="77777777" w:rsidR="00A5782B" w:rsidRDefault="00A5782B" w:rsidP="00BD5E8F">
      <w:pPr>
        <w:jc w:val="both"/>
        <w:rPr>
          <w:rFonts w:ascii="Times New Roman" w:hAnsi="Times New Roman" w:cs="Times New Roman"/>
          <w:sz w:val="24"/>
          <w:szCs w:val="24"/>
        </w:rPr>
      </w:pPr>
    </w:p>
    <w:p w14:paraId="1F7A37E2" w14:textId="1E445CE9" w:rsidR="00A5782B" w:rsidRPr="001E23F0" w:rsidRDefault="00A5782B" w:rsidP="00BD5E8F">
      <w:pPr>
        <w:jc w:val="both"/>
        <w:rPr>
          <w:rFonts w:ascii="Times New Roman" w:hAnsi="Times New Roman" w:cs="Times New Roman"/>
          <w:b/>
          <w:bCs/>
          <w:sz w:val="24"/>
          <w:szCs w:val="24"/>
        </w:rPr>
      </w:pPr>
      <w:r w:rsidRPr="001E23F0">
        <w:rPr>
          <w:rFonts w:ascii="Times New Roman" w:hAnsi="Times New Roman" w:cs="Times New Roman"/>
          <w:b/>
          <w:bCs/>
          <w:sz w:val="24"/>
          <w:szCs w:val="24"/>
        </w:rPr>
        <w:t xml:space="preserve">§ </w:t>
      </w:r>
      <w:r>
        <w:rPr>
          <w:rFonts w:ascii="Times New Roman" w:hAnsi="Times New Roman" w:cs="Times New Roman"/>
          <w:b/>
          <w:bCs/>
          <w:sz w:val="24"/>
          <w:szCs w:val="24"/>
        </w:rPr>
        <w:t>33</w:t>
      </w:r>
      <w:r w:rsidRPr="001E23F0">
        <w:rPr>
          <w:rFonts w:ascii="Times New Roman" w:hAnsi="Times New Roman" w:cs="Times New Roman"/>
          <w:b/>
          <w:bCs/>
          <w:sz w:val="24"/>
          <w:szCs w:val="24"/>
          <w:vertAlign w:val="superscript"/>
        </w:rPr>
        <w:t>2</w:t>
      </w:r>
      <w:r>
        <w:rPr>
          <w:rFonts w:ascii="Times New Roman" w:hAnsi="Times New Roman" w:cs="Times New Roman"/>
          <w:b/>
          <w:bCs/>
          <w:sz w:val="24"/>
          <w:szCs w:val="24"/>
          <w:vertAlign w:val="superscript"/>
        </w:rPr>
        <w:t>5</w:t>
      </w:r>
      <w:r w:rsidRPr="001E23F0">
        <w:rPr>
          <w:rFonts w:ascii="Times New Roman" w:hAnsi="Times New Roman" w:cs="Times New Roman"/>
          <w:b/>
          <w:bCs/>
          <w:sz w:val="24"/>
          <w:szCs w:val="24"/>
        </w:rPr>
        <w:t>. Varem tehtud toimingute arvestamine</w:t>
      </w:r>
    </w:p>
    <w:p w14:paraId="2EBE91F9" w14:textId="77777777" w:rsidR="00A5782B" w:rsidRPr="001E23F0" w:rsidRDefault="00A5782B" w:rsidP="00BD5E8F">
      <w:pPr>
        <w:jc w:val="both"/>
        <w:rPr>
          <w:rFonts w:ascii="Times New Roman" w:hAnsi="Times New Roman" w:cs="Times New Roman"/>
          <w:b/>
          <w:bCs/>
          <w:sz w:val="24"/>
          <w:szCs w:val="24"/>
        </w:rPr>
      </w:pPr>
    </w:p>
    <w:p w14:paraId="04FA6F67" w14:textId="163077BC" w:rsidR="00CA2414" w:rsidRDefault="00A5782B" w:rsidP="00BD5E8F">
      <w:pPr>
        <w:jc w:val="both"/>
        <w:rPr>
          <w:rFonts w:ascii="Times New Roman" w:hAnsi="Times New Roman" w:cs="Times New Roman"/>
          <w:b/>
          <w:bCs/>
          <w:sz w:val="24"/>
          <w:szCs w:val="24"/>
        </w:rPr>
      </w:pPr>
      <w:r w:rsidRPr="001E23F0">
        <w:rPr>
          <w:rFonts w:ascii="Times New Roman" w:hAnsi="Times New Roman" w:cs="Times New Roman"/>
          <w:sz w:val="24"/>
          <w:szCs w:val="24"/>
        </w:rPr>
        <w:t xml:space="preserve">Kui muul seaduses sätestatud juhul </w:t>
      </w:r>
      <w:r>
        <w:rPr>
          <w:rFonts w:ascii="Times New Roman" w:hAnsi="Times New Roman" w:cs="Times New Roman"/>
          <w:sz w:val="24"/>
          <w:szCs w:val="24"/>
        </w:rPr>
        <w:t>kohaldati</w:t>
      </w:r>
      <w:r w:rsidRPr="001E23F0">
        <w:rPr>
          <w:rFonts w:ascii="Times New Roman" w:hAnsi="Times New Roman" w:cs="Times New Roman"/>
          <w:sz w:val="24"/>
          <w:szCs w:val="24"/>
        </w:rPr>
        <w:t xml:space="preserve"> välismaalase suhtes käesolevas peatükis sätestatud </w:t>
      </w:r>
      <w:r>
        <w:rPr>
          <w:rFonts w:ascii="Times New Roman" w:hAnsi="Times New Roman" w:cs="Times New Roman"/>
          <w:sz w:val="24"/>
          <w:szCs w:val="24"/>
        </w:rPr>
        <w:t>erimeetmeid</w:t>
      </w:r>
      <w:r w:rsidRPr="001E23F0">
        <w:rPr>
          <w:rFonts w:ascii="Times New Roman" w:hAnsi="Times New Roman" w:cs="Times New Roman"/>
          <w:sz w:val="24"/>
          <w:szCs w:val="24"/>
        </w:rPr>
        <w:t>, võib need jätta uuesti tegemata.</w:t>
      </w:r>
      <w:r>
        <w:rPr>
          <w:rFonts w:ascii="Times New Roman" w:hAnsi="Times New Roman" w:cs="Times New Roman"/>
          <w:sz w:val="24"/>
          <w:szCs w:val="24"/>
        </w:rPr>
        <w:t>“</w:t>
      </w:r>
      <w:r w:rsidR="00147FCF" w:rsidRPr="00F13D37">
        <w:rPr>
          <w:rFonts w:ascii="Times New Roman" w:hAnsi="Times New Roman" w:cs="Times New Roman"/>
          <w:sz w:val="24"/>
          <w:szCs w:val="24"/>
        </w:rPr>
        <w:t>.</w:t>
      </w:r>
    </w:p>
    <w:p w14:paraId="79F8BA45" w14:textId="77777777" w:rsidR="00B67297" w:rsidRDefault="00B67297" w:rsidP="00BD5E8F">
      <w:pPr>
        <w:rPr>
          <w:rFonts w:ascii="Times New Roman" w:hAnsi="Times New Roman" w:cs="Times New Roman"/>
          <w:b/>
          <w:bCs/>
          <w:sz w:val="24"/>
          <w:szCs w:val="24"/>
        </w:rPr>
      </w:pPr>
    </w:p>
    <w:p w14:paraId="2166F5FC" w14:textId="331912A2" w:rsidR="00D72A7A" w:rsidRPr="001E23F0" w:rsidRDefault="00D72A7A"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1D3D9E">
        <w:rPr>
          <w:rFonts w:ascii="Times New Roman" w:hAnsi="Times New Roman" w:cs="Times New Roman"/>
          <w:b/>
          <w:bCs/>
          <w:sz w:val="24"/>
          <w:szCs w:val="24"/>
        </w:rPr>
        <w:t>4</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Riigi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õigusabi</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muutmine</w:t>
      </w:r>
    </w:p>
    <w:p w14:paraId="5F35423B" w14:textId="77777777" w:rsidR="00D72A7A" w:rsidRPr="001E23F0" w:rsidRDefault="00D72A7A" w:rsidP="00BD5E8F">
      <w:pPr>
        <w:rPr>
          <w:rFonts w:ascii="Times New Roman" w:hAnsi="Times New Roman" w:cs="Times New Roman"/>
          <w:b/>
          <w:bCs/>
          <w:sz w:val="24"/>
          <w:szCs w:val="24"/>
        </w:rPr>
      </w:pPr>
    </w:p>
    <w:p w14:paraId="14B0F8D6" w14:textId="56F77577" w:rsidR="00D72A7A" w:rsidRPr="003A588C" w:rsidRDefault="7295F41D" w:rsidP="00BD5E8F">
      <w:pPr>
        <w:rPr>
          <w:rFonts w:ascii="Times New Roman" w:hAnsi="Times New Roman" w:cs="Times New Roman"/>
          <w:sz w:val="24"/>
          <w:szCs w:val="24"/>
        </w:rPr>
      </w:pPr>
      <w:r w:rsidRPr="0C217DDF">
        <w:rPr>
          <w:rFonts w:ascii="Times New Roman" w:hAnsi="Times New Roman" w:cs="Times New Roman"/>
          <w:sz w:val="24"/>
          <w:szCs w:val="24"/>
        </w:rPr>
        <w:t>Riigi</w:t>
      </w:r>
      <w:r w:rsidR="7E389F3B" w:rsidRPr="0C217DDF">
        <w:rPr>
          <w:rFonts w:ascii="Times New Roman" w:hAnsi="Times New Roman" w:cs="Times New Roman"/>
          <w:sz w:val="24"/>
          <w:szCs w:val="24"/>
        </w:rPr>
        <w:t xml:space="preserve"> </w:t>
      </w:r>
      <w:r w:rsidRPr="0C217DDF">
        <w:rPr>
          <w:rFonts w:ascii="Times New Roman" w:hAnsi="Times New Roman" w:cs="Times New Roman"/>
          <w:sz w:val="24"/>
          <w:szCs w:val="24"/>
        </w:rPr>
        <w:t>õigusabi</w:t>
      </w:r>
      <w:r w:rsidR="7E389F3B" w:rsidRPr="0C217DDF">
        <w:rPr>
          <w:rFonts w:ascii="Times New Roman" w:hAnsi="Times New Roman" w:cs="Times New Roman"/>
          <w:sz w:val="24"/>
          <w:szCs w:val="24"/>
        </w:rPr>
        <w:t xml:space="preserve"> </w:t>
      </w:r>
      <w:r w:rsidRPr="0C217DDF">
        <w:rPr>
          <w:rFonts w:ascii="Times New Roman" w:hAnsi="Times New Roman" w:cs="Times New Roman"/>
          <w:sz w:val="24"/>
          <w:szCs w:val="24"/>
        </w:rPr>
        <w:t>seaduse</w:t>
      </w:r>
      <w:r w:rsidR="7E389F3B" w:rsidRPr="0C217DDF">
        <w:rPr>
          <w:rFonts w:ascii="Times New Roman" w:hAnsi="Times New Roman" w:cs="Times New Roman"/>
          <w:sz w:val="24"/>
          <w:szCs w:val="24"/>
        </w:rPr>
        <w:t xml:space="preserve"> </w:t>
      </w:r>
      <w:r w:rsidRPr="0C217DDF">
        <w:rPr>
          <w:rFonts w:ascii="Times New Roman" w:hAnsi="Times New Roman" w:cs="Times New Roman"/>
          <w:sz w:val="24"/>
          <w:szCs w:val="24"/>
        </w:rPr>
        <w:t>§</w:t>
      </w:r>
      <w:r w:rsidR="7E389F3B" w:rsidRPr="0C217DDF">
        <w:rPr>
          <w:rFonts w:ascii="Times New Roman" w:hAnsi="Times New Roman" w:cs="Times New Roman"/>
          <w:sz w:val="24"/>
          <w:szCs w:val="24"/>
        </w:rPr>
        <w:t xml:space="preserve"> </w:t>
      </w:r>
      <w:r w:rsidRPr="0C217DDF">
        <w:rPr>
          <w:rFonts w:ascii="Times New Roman" w:hAnsi="Times New Roman" w:cs="Times New Roman"/>
          <w:sz w:val="24"/>
          <w:szCs w:val="24"/>
        </w:rPr>
        <w:t>1</w:t>
      </w:r>
      <w:r w:rsidR="7E389F3B" w:rsidRPr="0C217DDF">
        <w:rPr>
          <w:rFonts w:ascii="Times New Roman" w:hAnsi="Times New Roman" w:cs="Times New Roman"/>
          <w:sz w:val="24"/>
          <w:szCs w:val="24"/>
        </w:rPr>
        <w:t xml:space="preserve"> </w:t>
      </w:r>
      <w:r w:rsidRPr="0C217DDF">
        <w:rPr>
          <w:rFonts w:ascii="Times New Roman" w:hAnsi="Times New Roman" w:cs="Times New Roman"/>
          <w:sz w:val="24"/>
          <w:szCs w:val="24"/>
        </w:rPr>
        <w:t>lõi</w:t>
      </w:r>
      <w:r w:rsidR="1B603ADE" w:rsidRPr="0C217DDF">
        <w:rPr>
          <w:rFonts w:ascii="Times New Roman" w:hAnsi="Times New Roman" w:cs="Times New Roman"/>
          <w:sz w:val="24"/>
          <w:szCs w:val="24"/>
        </w:rPr>
        <w:t>kes 2 asendatakse tekstiosa „§-s 25</w:t>
      </w:r>
      <w:r w:rsidR="1B603ADE" w:rsidRPr="0C217DDF">
        <w:rPr>
          <w:rFonts w:ascii="Times New Roman" w:hAnsi="Times New Roman" w:cs="Times New Roman"/>
          <w:sz w:val="24"/>
          <w:szCs w:val="24"/>
          <w:vertAlign w:val="superscript"/>
        </w:rPr>
        <w:t>2</w:t>
      </w:r>
      <w:r w:rsidR="1B603ADE" w:rsidRPr="0C217DDF">
        <w:rPr>
          <w:rFonts w:ascii="Times New Roman" w:hAnsi="Times New Roman" w:cs="Times New Roman"/>
          <w:sz w:val="24"/>
          <w:szCs w:val="24"/>
        </w:rPr>
        <w:t>“ tekstiosaga „</w:t>
      </w:r>
      <w:commentRangeStart w:id="885"/>
      <w:r w:rsidR="1B603ADE" w:rsidRPr="0C217DDF">
        <w:rPr>
          <w:rFonts w:ascii="Times New Roman" w:hAnsi="Times New Roman" w:cs="Times New Roman"/>
          <w:sz w:val="24"/>
          <w:szCs w:val="24"/>
        </w:rPr>
        <w:t>§-s 1</w:t>
      </w:r>
      <w:ins w:id="886" w:author="Johanna Maria Kosk - JUSTDIGI" w:date="2026-01-06T10:27:00Z">
        <w:r w:rsidR="04481950" w:rsidRPr="0C217DDF">
          <w:rPr>
            <w:rFonts w:ascii="Times New Roman" w:hAnsi="Times New Roman" w:cs="Times New Roman"/>
            <w:sz w:val="24"/>
            <w:szCs w:val="24"/>
          </w:rPr>
          <w:t>6</w:t>
        </w:r>
      </w:ins>
      <w:del w:id="887" w:author="Johanna Maria Kosk - JUSTDIGI" w:date="2026-01-06T10:27:00Z">
        <w:r w:rsidR="00D72A7A" w:rsidRPr="0C217DDF" w:rsidDel="1B603ADE">
          <w:rPr>
            <w:rFonts w:ascii="Times New Roman" w:hAnsi="Times New Roman" w:cs="Times New Roman"/>
            <w:sz w:val="24"/>
            <w:szCs w:val="24"/>
          </w:rPr>
          <w:delText>5</w:delText>
        </w:r>
      </w:del>
      <w:commentRangeEnd w:id="885"/>
      <w:r w:rsidR="00D72A7A">
        <w:commentReference w:id="885"/>
      </w:r>
      <w:r w:rsidR="1B603ADE" w:rsidRPr="0C217DDF">
        <w:rPr>
          <w:rFonts w:ascii="Times New Roman" w:hAnsi="Times New Roman" w:cs="Times New Roman"/>
          <w:sz w:val="24"/>
          <w:szCs w:val="24"/>
        </w:rPr>
        <w:t>“</w:t>
      </w:r>
      <w:ins w:id="888" w:author="Johanna Maria Kosk - JUSTDIGI" w:date="2026-01-05T14:17:00Z">
        <w:r w:rsidR="42CF8B72" w:rsidRPr="0C217DDF">
          <w:rPr>
            <w:rFonts w:ascii="Times New Roman" w:hAnsi="Times New Roman" w:cs="Times New Roman"/>
            <w:sz w:val="24"/>
            <w:szCs w:val="24"/>
          </w:rPr>
          <w:t>.</w:t>
        </w:r>
      </w:ins>
      <w:commentRangeStart w:id="889"/>
      <w:del w:id="890" w:author="Johanna Maria Kosk - JUSTDIGI" w:date="2026-01-05T14:17:00Z">
        <w:r w:rsidR="00D72A7A" w:rsidRPr="0C217DDF" w:rsidDel="7295F41D">
          <w:rPr>
            <w:rFonts w:ascii="Times New Roman" w:hAnsi="Times New Roman" w:cs="Times New Roman"/>
            <w:sz w:val="24"/>
            <w:szCs w:val="24"/>
          </w:rPr>
          <w:delText>;</w:delText>
        </w:r>
      </w:del>
      <w:commentRangeEnd w:id="889"/>
      <w:r w:rsidR="00D72A7A">
        <w:commentReference w:id="889"/>
      </w:r>
    </w:p>
    <w:p w14:paraId="235CC304" w14:textId="77777777" w:rsidR="003323FE" w:rsidRPr="001E23F0" w:rsidRDefault="003323FE" w:rsidP="00BD5E8F">
      <w:pPr>
        <w:jc w:val="both"/>
        <w:rPr>
          <w:rFonts w:ascii="Times New Roman" w:hAnsi="Times New Roman" w:cs="Times New Roman"/>
          <w:b/>
          <w:sz w:val="24"/>
          <w:szCs w:val="24"/>
        </w:rPr>
      </w:pPr>
    </w:p>
    <w:p w14:paraId="7B70CFDC" w14:textId="79E36610" w:rsidR="003323FE" w:rsidRPr="007A7A3C" w:rsidRDefault="003323FE" w:rsidP="00BD5E8F">
      <w:pPr>
        <w:jc w:val="both"/>
        <w:rPr>
          <w:rFonts w:ascii="Times New Roman" w:hAnsi="Times New Roman" w:cs="Times New Roman"/>
          <w:b/>
          <w:sz w:val="24"/>
          <w:szCs w:val="24"/>
        </w:rPr>
      </w:pPr>
      <w:r w:rsidRPr="007A7A3C">
        <w:rPr>
          <w:rFonts w:ascii="Times New Roman" w:hAnsi="Times New Roman" w:cs="Times New Roman"/>
          <w:b/>
          <w:sz w:val="24"/>
          <w:szCs w:val="24"/>
        </w:rPr>
        <w:t xml:space="preserve">§ </w:t>
      </w:r>
      <w:r w:rsidR="00D2306E">
        <w:rPr>
          <w:rFonts w:ascii="Times New Roman" w:hAnsi="Times New Roman" w:cs="Times New Roman"/>
          <w:b/>
          <w:sz w:val="24"/>
          <w:szCs w:val="24"/>
        </w:rPr>
        <w:t>1</w:t>
      </w:r>
      <w:r w:rsidR="00147FCF">
        <w:rPr>
          <w:rFonts w:ascii="Times New Roman" w:hAnsi="Times New Roman" w:cs="Times New Roman"/>
          <w:b/>
          <w:sz w:val="24"/>
          <w:szCs w:val="24"/>
        </w:rPr>
        <w:t>2</w:t>
      </w:r>
      <w:r w:rsidR="001D3D9E">
        <w:rPr>
          <w:rFonts w:ascii="Times New Roman" w:hAnsi="Times New Roman" w:cs="Times New Roman"/>
          <w:b/>
          <w:sz w:val="24"/>
          <w:szCs w:val="24"/>
        </w:rPr>
        <w:t>5</w:t>
      </w:r>
      <w:r w:rsidRPr="007A7A3C">
        <w:rPr>
          <w:rFonts w:ascii="Times New Roman" w:hAnsi="Times New Roman" w:cs="Times New Roman"/>
          <w:b/>
          <w:sz w:val="24"/>
          <w:szCs w:val="24"/>
        </w:rPr>
        <w:t>. Õiguskantsleri seaduse täiendamine</w:t>
      </w:r>
    </w:p>
    <w:p w14:paraId="6C22E79E" w14:textId="77777777" w:rsidR="003323FE" w:rsidRPr="001E23F0" w:rsidRDefault="003323FE" w:rsidP="00BD5E8F">
      <w:pPr>
        <w:jc w:val="both"/>
        <w:rPr>
          <w:rFonts w:ascii="Times New Roman" w:hAnsi="Times New Roman" w:cs="Times New Roman"/>
          <w:b/>
          <w:sz w:val="24"/>
          <w:szCs w:val="24"/>
        </w:rPr>
      </w:pPr>
    </w:p>
    <w:p w14:paraId="31E335EA" w14:textId="652D7F02" w:rsidR="003323FE" w:rsidRPr="001E23F0" w:rsidRDefault="003323FE" w:rsidP="00BD5E8F">
      <w:pPr>
        <w:jc w:val="both"/>
        <w:rPr>
          <w:rFonts w:ascii="Times New Roman" w:hAnsi="Times New Roman" w:cs="Times New Roman"/>
          <w:sz w:val="24"/>
          <w:szCs w:val="24"/>
        </w:rPr>
      </w:pPr>
      <w:r w:rsidRPr="001E23F0">
        <w:rPr>
          <w:rFonts w:ascii="Times New Roman" w:hAnsi="Times New Roman" w:cs="Times New Roman"/>
          <w:sz w:val="24"/>
          <w:szCs w:val="24"/>
        </w:rPr>
        <w:t>Õiguskantsleri seaduse § 1 täiendatakse lõikega 12 järgmises sõnastuses:</w:t>
      </w:r>
    </w:p>
    <w:p w14:paraId="25193322" w14:textId="34477DE1" w:rsidR="003323FE" w:rsidRPr="001E23F0" w:rsidDel="002A371E" w:rsidRDefault="003323FE" w:rsidP="00107462">
      <w:pPr>
        <w:jc w:val="both"/>
        <w:rPr>
          <w:del w:id="891" w:author="Aili Sandre - JUSTDIGI" w:date="2025-12-22T13:50:00Z" w16du:dateUtc="2025-12-22T11:50:00Z"/>
          <w:rFonts w:ascii="Times New Roman" w:hAnsi="Times New Roman" w:cs="Times New Roman"/>
          <w:sz w:val="24"/>
          <w:szCs w:val="24"/>
        </w:rPr>
      </w:pPr>
    </w:p>
    <w:p w14:paraId="749829BF" w14:textId="4D4B34F2" w:rsidR="003323FE" w:rsidRPr="001E23F0" w:rsidRDefault="00D2306E" w:rsidP="00BD5E8F">
      <w:pPr>
        <w:jc w:val="both"/>
        <w:rPr>
          <w:rFonts w:ascii="Times New Roman" w:hAnsi="Times New Roman" w:cs="Times New Roman"/>
          <w:sz w:val="24"/>
          <w:szCs w:val="24"/>
        </w:rPr>
      </w:pPr>
      <w:bookmarkStart w:id="892" w:name="_Hlk191547673"/>
      <w:r>
        <w:rPr>
          <w:rFonts w:ascii="Times New Roman" w:hAnsi="Times New Roman" w:cs="Times New Roman"/>
          <w:sz w:val="24"/>
          <w:szCs w:val="24"/>
        </w:rPr>
        <w:t>„</w:t>
      </w:r>
      <w:r w:rsidR="003323FE" w:rsidRPr="001E23F0">
        <w:rPr>
          <w:rFonts w:ascii="Times New Roman" w:hAnsi="Times New Roman" w:cs="Times New Roman"/>
          <w:sz w:val="24"/>
          <w:szCs w:val="24"/>
        </w:rPr>
        <w:t xml:space="preserve">(12) Õiguskantsler täidab sõltumatu järelevalveasutuse ülesandeid, mis on ette nähtud Euroopa Parlamendi ja nõukogu määruse (EL) 2024/1356 </w:t>
      </w:r>
      <w:r w:rsidR="005674F9">
        <w:rPr>
          <w:rFonts w:ascii="Times New Roman" w:hAnsi="Times New Roman" w:cs="Times New Roman"/>
          <w:sz w:val="24"/>
          <w:szCs w:val="24"/>
        </w:rPr>
        <w:t>(</w:t>
      </w:r>
      <w:r w:rsidR="003323FE" w:rsidRPr="001E23F0">
        <w:rPr>
          <w:rFonts w:ascii="Times New Roman" w:hAnsi="Times New Roman" w:cs="Times New Roman"/>
          <w:sz w:val="24"/>
          <w:szCs w:val="24"/>
        </w:rPr>
        <w:t>millega kehtestatakse kolmanda riigi kodanike taustakontroll välispiiridel ning muudetakse määrusi (EÜ) nr 767/2008, (EL)</w:t>
      </w:r>
      <w:r w:rsidR="005674F9">
        <w:rPr>
          <w:rFonts w:ascii="Times New Roman" w:hAnsi="Times New Roman" w:cs="Times New Roman"/>
          <w:sz w:val="24"/>
          <w:szCs w:val="24"/>
        </w:rPr>
        <w:t> </w:t>
      </w:r>
      <w:r w:rsidR="003323FE" w:rsidRPr="001E23F0">
        <w:rPr>
          <w:rFonts w:ascii="Times New Roman" w:hAnsi="Times New Roman" w:cs="Times New Roman"/>
          <w:sz w:val="24"/>
          <w:szCs w:val="24"/>
        </w:rPr>
        <w:t>2017/2226, (EL) 2018/1240 ja (EL) 2019/817</w:t>
      </w:r>
      <w:r w:rsidR="005674F9">
        <w:rPr>
          <w:rFonts w:ascii="Times New Roman" w:hAnsi="Times New Roman" w:cs="Times New Roman"/>
          <w:sz w:val="24"/>
          <w:szCs w:val="24"/>
        </w:rPr>
        <w:t>)</w:t>
      </w:r>
      <w:r w:rsidR="003323FE" w:rsidRPr="001E23F0">
        <w:rPr>
          <w:rFonts w:ascii="Times New Roman" w:hAnsi="Times New Roman" w:cs="Times New Roman"/>
          <w:sz w:val="24"/>
          <w:szCs w:val="24"/>
        </w:rPr>
        <w:t xml:space="preserve"> (ELT L, 2024/1356, 22.05.2024) artiklis</w:t>
      </w:r>
      <w:r w:rsidR="005674F9">
        <w:rPr>
          <w:rFonts w:ascii="Times New Roman" w:hAnsi="Times New Roman" w:cs="Times New Roman"/>
          <w:sz w:val="24"/>
          <w:szCs w:val="24"/>
        </w:rPr>
        <w:t> </w:t>
      </w:r>
      <w:r w:rsidR="003323FE" w:rsidRPr="001E23F0">
        <w:rPr>
          <w:rFonts w:ascii="Times New Roman" w:hAnsi="Times New Roman" w:cs="Times New Roman"/>
          <w:sz w:val="24"/>
          <w:szCs w:val="24"/>
        </w:rPr>
        <w:t>10 ja Euroopa Parlamendi ja nõukogu määruse (EL) 2024/1348</w:t>
      </w:r>
      <w:r w:rsidR="005674F9">
        <w:rPr>
          <w:rFonts w:ascii="Times New Roman" w:hAnsi="Times New Roman" w:cs="Times New Roman"/>
          <w:sz w:val="24"/>
          <w:szCs w:val="24"/>
        </w:rPr>
        <w:t xml:space="preserve"> (</w:t>
      </w:r>
      <w:r w:rsidR="003323FE" w:rsidRPr="001E23F0">
        <w:rPr>
          <w:rFonts w:ascii="Times New Roman" w:hAnsi="Times New Roman" w:cs="Times New Roman"/>
          <w:sz w:val="24"/>
          <w:szCs w:val="24"/>
        </w:rPr>
        <w:t>millega luuakse rahvusvahelise kaitse ühine menetlus liidus ja tunnistatakse kehtetuks direktiiv 2013/32/EL</w:t>
      </w:r>
      <w:r w:rsidR="005674F9">
        <w:rPr>
          <w:rFonts w:ascii="Times New Roman" w:hAnsi="Times New Roman" w:cs="Times New Roman"/>
          <w:sz w:val="24"/>
          <w:szCs w:val="24"/>
        </w:rPr>
        <w:t>)</w:t>
      </w:r>
      <w:r w:rsidR="003323FE" w:rsidRPr="001E23F0">
        <w:rPr>
          <w:rFonts w:ascii="Times New Roman" w:hAnsi="Times New Roman" w:cs="Times New Roman"/>
          <w:sz w:val="24"/>
          <w:szCs w:val="24"/>
        </w:rPr>
        <w:t xml:space="preserve"> (ELT L, 2024/1348, 22.05.2024) artikli 43 lõikes 4.“.</w:t>
      </w:r>
    </w:p>
    <w:bookmarkEnd w:id="749"/>
    <w:bookmarkEnd w:id="892"/>
    <w:p w14:paraId="1432D4D6" w14:textId="77777777" w:rsidR="00D72A7A" w:rsidRPr="001E23F0" w:rsidRDefault="00D72A7A" w:rsidP="00BD5E8F">
      <w:pPr>
        <w:rPr>
          <w:rFonts w:ascii="Times New Roman" w:hAnsi="Times New Roman" w:cs="Times New Roman"/>
          <w:b/>
          <w:bCs/>
          <w:sz w:val="24"/>
          <w:szCs w:val="24"/>
        </w:rPr>
      </w:pPr>
    </w:p>
    <w:p w14:paraId="59001CF4" w14:textId="6C79D8D9" w:rsidR="007E2C87" w:rsidRPr="001E23F0" w:rsidRDefault="007E2C87" w:rsidP="00BD5E8F">
      <w:pPr>
        <w:rPr>
          <w:rFonts w:ascii="Times New Roman" w:hAnsi="Times New Roman" w:cs="Times New Roman"/>
          <w:b/>
          <w:bCs/>
          <w:sz w:val="24"/>
          <w:szCs w:val="24"/>
        </w:rPr>
      </w:pP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1D3D9E">
        <w:rPr>
          <w:rFonts w:ascii="Times New Roman" w:hAnsi="Times New Roman" w:cs="Times New Roman"/>
          <w:b/>
          <w:bCs/>
          <w:sz w:val="24"/>
          <w:szCs w:val="24"/>
        </w:rPr>
        <w:t>6</w:t>
      </w:r>
      <w:r w:rsidRPr="001E23F0">
        <w:rPr>
          <w:rFonts w:ascii="Times New Roman" w:hAnsi="Times New Roman" w:cs="Times New Roman"/>
          <w:b/>
          <w:bCs/>
          <w:sz w:val="24"/>
          <w:szCs w:val="24"/>
        </w:rPr>
        <w:t>.</w:t>
      </w:r>
      <w:r w:rsidR="002E2C10" w:rsidRPr="001E23F0">
        <w:rPr>
          <w:rFonts w:ascii="Times New Roman" w:hAnsi="Times New Roman" w:cs="Times New Roman"/>
          <w:b/>
          <w:bCs/>
          <w:sz w:val="24"/>
          <w:szCs w:val="24"/>
        </w:rPr>
        <w:t xml:space="preserve"> </w:t>
      </w:r>
      <w:bookmarkStart w:id="893" w:name="_Hlk212570084"/>
      <w:r w:rsidRPr="001E23F0">
        <w:rPr>
          <w:rFonts w:ascii="Times New Roman" w:hAnsi="Times New Roman" w:cs="Times New Roman"/>
          <w:b/>
          <w:bCs/>
          <w:sz w:val="24"/>
          <w:szCs w:val="24"/>
        </w:rPr>
        <w:t>Välismaalasele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rahvusvahelise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kaitse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andmise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seaduse</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kehtetuks</w:t>
      </w:r>
      <w:r w:rsidR="002E2C10" w:rsidRPr="001E23F0">
        <w:rPr>
          <w:rFonts w:ascii="Times New Roman" w:hAnsi="Times New Roman" w:cs="Times New Roman"/>
          <w:b/>
          <w:bCs/>
          <w:sz w:val="24"/>
          <w:szCs w:val="24"/>
        </w:rPr>
        <w:t xml:space="preserve"> </w:t>
      </w:r>
      <w:r w:rsidRPr="001E23F0">
        <w:rPr>
          <w:rFonts w:ascii="Times New Roman" w:hAnsi="Times New Roman" w:cs="Times New Roman"/>
          <w:b/>
          <w:bCs/>
          <w:sz w:val="24"/>
          <w:szCs w:val="24"/>
        </w:rPr>
        <w:t>tunnistamine</w:t>
      </w:r>
    </w:p>
    <w:bookmarkEnd w:id="893"/>
    <w:p w14:paraId="746393BE" w14:textId="77777777" w:rsidR="007E2C87" w:rsidRPr="001E23F0" w:rsidRDefault="007E2C87" w:rsidP="00BD5E8F">
      <w:pPr>
        <w:rPr>
          <w:rFonts w:ascii="Times New Roman" w:hAnsi="Times New Roman" w:cs="Times New Roman"/>
          <w:b/>
          <w:bCs/>
          <w:sz w:val="24"/>
          <w:szCs w:val="24"/>
        </w:rPr>
      </w:pPr>
    </w:p>
    <w:p w14:paraId="2B27D31D" w14:textId="6F89E584" w:rsidR="007E2C87" w:rsidRDefault="03992CDF" w:rsidP="00BD5E8F">
      <w:pPr>
        <w:rPr>
          <w:rFonts w:ascii="Times New Roman" w:hAnsi="Times New Roman" w:cs="Times New Roman"/>
          <w:sz w:val="24"/>
          <w:szCs w:val="24"/>
        </w:rPr>
      </w:pPr>
      <w:r w:rsidRPr="73EF5217">
        <w:rPr>
          <w:rFonts w:ascii="Times New Roman" w:hAnsi="Times New Roman" w:cs="Times New Roman"/>
          <w:sz w:val="24"/>
          <w:szCs w:val="24"/>
        </w:rPr>
        <w:t>Välismaalasele</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rahvusvahelise</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kaitse</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andmise</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seadus</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w:t>
      </w:r>
      <w:commentRangeStart w:id="894"/>
      <w:r w:rsidR="17E551DB" w:rsidRPr="73EF5217">
        <w:rPr>
          <w:rFonts w:ascii="Times New Roman" w:hAnsi="Times New Roman" w:cs="Times New Roman"/>
          <w:sz w:val="24"/>
          <w:szCs w:val="24"/>
        </w:rPr>
        <w:t>RT I, 02.01.2025, 81</w:t>
      </w:r>
      <w:commentRangeEnd w:id="894"/>
      <w:r w:rsidR="007E2C87">
        <w:commentReference w:id="894"/>
      </w:r>
      <w:r w:rsidRPr="73EF5217">
        <w:rPr>
          <w:rFonts w:ascii="Times New Roman" w:hAnsi="Times New Roman" w:cs="Times New Roman"/>
          <w:sz w:val="24"/>
          <w:szCs w:val="24"/>
        </w:rPr>
        <w:t>)</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tunnistatakse</w:t>
      </w:r>
      <w:r w:rsidR="0C19E81D" w:rsidRPr="73EF5217">
        <w:rPr>
          <w:rFonts w:ascii="Times New Roman" w:hAnsi="Times New Roman" w:cs="Times New Roman"/>
          <w:sz w:val="24"/>
          <w:szCs w:val="24"/>
        </w:rPr>
        <w:t xml:space="preserve"> </w:t>
      </w:r>
      <w:r w:rsidRPr="73EF5217">
        <w:rPr>
          <w:rFonts w:ascii="Times New Roman" w:hAnsi="Times New Roman" w:cs="Times New Roman"/>
          <w:sz w:val="24"/>
          <w:szCs w:val="24"/>
        </w:rPr>
        <w:t>kehtetuks.</w:t>
      </w:r>
    </w:p>
    <w:p w14:paraId="790B2A11" w14:textId="77777777" w:rsidR="00751155" w:rsidRDefault="00751155" w:rsidP="00BD5E8F">
      <w:pPr>
        <w:rPr>
          <w:rFonts w:ascii="Times New Roman" w:hAnsi="Times New Roman" w:cs="Times New Roman"/>
          <w:sz w:val="24"/>
          <w:szCs w:val="24"/>
        </w:rPr>
      </w:pPr>
    </w:p>
    <w:p w14:paraId="5AFC003F" w14:textId="35DCD374" w:rsidR="00751155" w:rsidRPr="00751155" w:rsidRDefault="00751155" w:rsidP="00BD5E8F">
      <w:pPr>
        <w:rPr>
          <w:rFonts w:ascii="Times New Roman" w:hAnsi="Times New Roman" w:cs="Times New Roman"/>
          <w:b/>
          <w:bCs/>
          <w:sz w:val="24"/>
          <w:szCs w:val="24"/>
        </w:rPr>
      </w:pPr>
      <w:bookmarkStart w:id="895" w:name="_Hlk212570113"/>
      <w:bookmarkStart w:id="896" w:name="_Hlk215585566"/>
      <w:r w:rsidRPr="00751155">
        <w:rPr>
          <w:rFonts w:ascii="Times New Roman" w:hAnsi="Times New Roman" w:cs="Times New Roman"/>
          <w:b/>
          <w:bCs/>
          <w:sz w:val="24"/>
          <w:szCs w:val="24"/>
        </w:rPr>
        <w:t xml:space="preserve">§ </w:t>
      </w:r>
      <w:r w:rsidR="00D2306E">
        <w:rPr>
          <w:rFonts w:ascii="Times New Roman" w:hAnsi="Times New Roman" w:cs="Times New Roman"/>
          <w:b/>
          <w:bCs/>
          <w:sz w:val="24"/>
          <w:szCs w:val="24"/>
        </w:rPr>
        <w:t>1</w:t>
      </w:r>
      <w:r w:rsidR="00147FCF">
        <w:rPr>
          <w:rFonts w:ascii="Times New Roman" w:hAnsi="Times New Roman" w:cs="Times New Roman"/>
          <w:b/>
          <w:bCs/>
          <w:sz w:val="24"/>
          <w:szCs w:val="24"/>
        </w:rPr>
        <w:t>2</w:t>
      </w:r>
      <w:r w:rsidR="001D3D9E">
        <w:rPr>
          <w:rFonts w:ascii="Times New Roman" w:hAnsi="Times New Roman" w:cs="Times New Roman"/>
          <w:b/>
          <w:bCs/>
          <w:sz w:val="24"/>
          <w:szCs w:val="24"/>
        </w:rPr>
        <w:t>7</w:t>
      </w:r>
      <w:r w:rsidRPr="00751155">
        <w:rPr>
          <w:rFonts w:ascii="Times New Roman" w:hAnsi="Times New Roman" w:cs="Times New Roman"/>
          <w:b/>
          <w:bCs/>
          <w:sz w:val="24"/>
          <w:szCs w:val="24"/>
        </w:rPr>
        <w:t>. Seaduse jõustumine</w:t>
      </w:r>
    </w:p>
    <w:bookmarkEnd w:id="895"/>
    <w:p w14:paraId="780CB0DD" w14:textId="77777777" w:rsidR="00751155" w:rsidRDefault="00751155" w:rsidP="00BD5E8F">
      <w:pPr>
        <w:rPr>
          <w:rFonts w:ascii="Times New Roman" w:hAnsi="Times New Roman" w:cs="Times New Roman"/>
          <w:sz w:val="24"/>
          <w:szCs w:val="24"/>
        </w:rPr>
      </w:pPr>
    </w:p>
    <w:p w14:paraId="4B91F5B7" w14:textId="77777777" w:rsidR="008C6E95" w:rsidRDefault="008C6E95" w:rsidP="00BD5E8F">
      <w:pPr>
        <w:rPr>
          <w:rFonts w:ascii="Times New Roman" w:hAnsi="Times New Roman" w:cs="Times New Roman"/>
          <w:sz w:val="24"/>
          <w:szCs w:val="24"/>
        </w:rPr>
      </w:pPr>
      <w:r>
        <w:rPr>
          <w:rFonts w:ascii="Times New Roman" w:hAnsi="Times New Roman" w:cs="Times New Roman"/>
          <w:sz w:val="24"/>
          <w:szCs w:val="24"/>
        </w:rPr>
        <w:t xml:space="preserve">(1) </w:t>
      </w:r>
      <w:r w:rsidR="21F1A12B" w:rsidRPr="21F1A12B">
        <w:rPr>
          <w:rFonts w:ascii="Times New Roman" w:hAnsi="Times New Roman" w:cs="Times New Roman"/>
          <w:sz w:val="24"/>
          <w:szCs w:val="24"/>
        </w:rPr>
        <w:t>Käesolev seadus jõustub 2026. aasta 12. juunil.</w:t>
      </w:r>
    </w:p>
    <w:p w14:paraId="5077ED44" w14:textId="77777777" w:rsidR="00A8237D" w:rsidRDefault="00A8237D" w:rsidP="00BD5E8F">
      <w:pPr>
        <w:rPr>
          <w:rFonts w:ascii="Times New Roman" w:hAnsi="Times New Roman" w:cs="Times New Roman"/>
          <w:sz w:val="24"/>
          <w:szCs w:val="24"/>
        </w:rPr>
      </w:pPr>
    </w:p>
    <w:p w14:paraId="4DF7A806" w14:textId="28B77C11" w:rsidR="00A8237D" w:rsidRDefault="00A8237D" w:rsidP="00BD5E8F">
      <w:pPr>
        <w:rPr>
          <w:rFonts w:ascii="Times New Roman" w:hAnsi="Times New Roman" w:cs="Times New Roman"/>
          <w:sz w:val="24"/>
          <w:szCs w:val="24"/>
        </w:rPr>
      </w:pPr>
      <w:r>
        <w:rPr>
          <w:rFonts w:ascii="Times New Roman" w:hAnsi="Times New Roman" w:cs="Times New Roman"/>
          <w:sz w:val="24"/>
          <w:szCs w:val="24"/>
        </w:rPr>
        <w:t>(2) Käesoleva seaduse § 123 punkt 4</w:t>
      </w:r>
      <w:r w:rsidR="00DF5CCB">
        <w:rPr>
          <w:rFonts w:ascii="Times New Roman" w:hAnsi="Times New Roman" w:cs="Times New Roman"/>
          <w:sz w:val="24"/>
          <w:szCs w:val="24"/>
        </w:rPr>
        <w:t>7</w:t>
      </w:r>
      <w:r>
        <w:rPr>
          <w:rFonts w:ascii="Times New Roman" w:hAnsi="Times New Roman" w:cs="Times New Roman"/>
          <w:sz w:val="24"/>
          <w:szCs w:val="24"/>
        </w:rPr>
        <w:t xml:space="preserve"> jõustub üldises korras.</w:t>
      </w:r>
    </w:p>
    <w:p w14:paraId="7148BDB3" w14:textId="77777777" w:rsidR="008C6E95" w:rsidRDefault="008C6E95" w:rsidP="00BD5E8F">
      <w:pPr>
        <w:rPr>
          <w:rFonts w:ascii="Times New Roman" w:hAnsi="Times New Roman" w:cs="Times New Roman"/>
          <w:sz w:val="24"/>
          <w:szCs w:val="24"/>
        </w:rPr>
      </w:pPr>
    </w:p>
    <w:p w14:paraId="6457A97C" w14:textId="770B3826" w:rsidR="00147FCF" w:rsidRDefault="008C6E95" w:rsidP="00BD5E8F">
      <w:pPr>
        <w:jc w:val="both"/>
        <w:rPr>
          <w:rFonts w:ascii="Times New Roman" w:hAnsi="Times New Roman"/>
          <w:sz w:val="24"/>
          <w:szCs w:val="24"/>
        </w:rPr>
      </w:pPr>
      <w:r w:rsidRPr="697CDE44">
        <w:rPr>
          <w:rFonts w:ascii="Times New Roman" w:hAnsi="Times New Roman" w:cs="Times New Roman"/>
          <w:sz w:val="24"/>
          <w:szCs w:val="24"/>
        </w:rPr>
        <w:t>(</w:t>
      </w:r>
      <w:r w:rsidR="00A8237D" w:rsidRPr="697CDE44">
        <w:rPr>
          <w:rFonts w:ascii="Times New Roman" w:hAnsi="Times New Roman" w:cs="Times New Roman"/>
          <w:sz w:val="24"/>
          <w:szCs w:val="24"/>
        </w:rPr>
        <w:t>3</w:t>
      </w:r>
      <w:r w:rsidRPr="697CDE44">
        <w:rPr>
          <w:rFonts w:ascii="Times New Roman" w:hAnsi="Times New Roman" w:cs="Times New Roman"/>
          <w:sz w:val="24"/>
          <w:szCs w:val="24"/>
        </w:rPr>
        <w:t>)</w:t>
      </w:r>
      <w:r w:rsidRPr="697CDE44">
        <w:rPr>
          <w:rFonts w:ascii="Times New Roman" w:hAnsi="Times New Roman"/>
          <w:sz w:val="24"/>
          <w:szCs w:val="24"/>
        </w:rPr>
        <w:t xml:space="preserve"> Käesoleva seaduse § </w:t>
      </w:r>
      <w:r w:rsidR="008C0547" w:rsidRPr="697CDE44">
        <w:rPr>
          <w:rFonts w:ascii="Times New Roman" w:hAnsi="Times New Roman"/>
          <w:sz w:val="24"/>
          <w:szCs w:val="24"/>
        </w:rPr>
        <w:t>1</w:t>
      </w:r>
      <w:r w:rsidR="00147FCF" w:rsidRPr="697CDE44">
        <w:rPr>
          <w:rFonts w:ascii="Times New Roman" w:hAnsi="Times New Roman"/>
          <w:sz w:val="24"/>
          <w:szCs w:val="24"/>
        </w:rPr>
        <w:t>1</w:t>
      </w:r>
      <w:r w:rsidR="001D3D9E" w:rsidRPr="697CDE44">
        <w:rPr>
          <w:rFonts w:ascii="Times New Roman" w:hAnsi="Times New Roman"/>
          <w:sz w:val="24"/>
          <w:szCs w:val="24"/>
        </w:rPr>
        <w:t>5</w:t>
      </w:r>
      <w:r w:rsidRPr="697CDE44">
        <w:rPr>
          <w:rFonts w:ascii="Times New Roman" w:hAnsi="Times New Roman"/>
          <w:sz w:val="24"/>
          <w:szCs w:val="24"/>
        </w:rPr>
        <w:t xml:space="preserve"> punkt 2 jõustub </w:t>
      </w:r>
      <w:bookmarkStart w:id="897" w:name="_Hlk212570240"/>
      <w:r w:rsidRPr="697CDE44">
        <w:rPr>
          <w:rFonts w:ascii="Times New Roman" w:hAnsi="Times New Roman"/>
          <w:sz w:val="24"/>
          <w:szCs w:val="24"/>
        </w:rPr>
        <w:t>kuupäeval, mille Euroopa Komisjon määrab Euroopa Parlamendi ja nõukogu määruse (EL) 2018/1240 artikli 88 lõike 1 alusel vastu võetud otsuses Euroopa reisiinfo ja -lubade süsteemi kasutusele võtmiseks</w:t>
      </w:r>
      <w:bookmarkEnd w:id="897"/>
      <w:r w:rsidRPr="697CDE44">
        <w:rPr>
          <w:rFonts w:ascii="Times New Roman" w:hAnsi="Times New Roman"/>
          <w:sz w:val="24"/>
          <w:szCs w:val="24"/>
        </w:rPr>
        <w:t>.</w:t>
      </w:r>
    </w:p>
    <w:p w14:paraId="63D24AC4" w14:textId="77777777" w:rsidR="005E5E71" w:rsidRDefault="005E5E71" w:rsidP="00BD5E8F">
      <w:pPr>
        <w:jc w:val="both"/>
        <w:rPr>
          <w:rFonts w:ascii="Times New Roman" w:hAnsi="Times New Roman"/>
          <w:sz w:val="24"/>
          <w:szCs w:val="24"/>
        </w:rPr>
      </w:pPr>
    </w:p>
    <w:p w14:paraId="15C71917" w14:textId="0B043AE8" w:rsidR="005E5E71" w:rsidRDefault="005E5E71" w:rsidP="00BD5E8F">
      <w:pPr>
        <w:jc w:val="both"/>
        <w:rPr>
          <w:rFonts w:ascii="Times New Roman" w:hAnsi="Times New Roman"/>
          <w:sz w:val="24"/>
          <w:szCs w:val="24"/>
        </w:rPr>
      </w:pPr>
      <w:bookmarkStart w:id="898" w:name="_Hlk215041466"/>
      <w:r w:rsidRPr="00662D63">
        <w:rPr>
          <w:rFonts w:ascii="Times New Roman" w:hAnsi="Times New Roman"/>
          <w:sz w:val="24"/>
          <w:szCs w:val="24"/>
        </w:rPr>
        <w:t>(</w:t>
      </w:r>
      <w:r w:rsidR="00A8237D">
        <w:rPr>
          <w:rFonts w:ascii="Times New Roman" w:hAnsi="Times New Roman"/>
          <w:sz w:val="24"/>
          <w:szCs w:val="24"/>
        </w:rPr>
        <w:t>4</w:t>
      </w:r>
      <w:r w:rsidRPr="00662D63">
        <w:rPr>
          <w:rFonts w:ascii="Times New Roman" w:hAnsi="Times New Roman"/>
          <w:sz w:val="24"/>
          <w:szCs w:val="24"/>
        </w:rPr>
        <w:t>) Käesoleva seaduse</w:t>
      </w:r>
      <w:r w:rsidR="00511018" w:rsidRPr="00662D63">
        <w:rPr>
          <w:rFonts w:ascii="Times New Roman" w:hAnsi="Times New Roman"/>
          <w:sz w:val="24"/>
          <w:szCs w:val="24"/>
        </w:rPr>
        <w:t xml:space="preserve"> § 1</w:t>
      </w:r>
      <w:r w:rsidR="0008379D" w:rsidRPr="00B408B7">
        <w:rPr>
          <w:rFonts w:ascii="Times New Roman" w:hAnsi="Times New Roman"/>
          <w:sz w:val="24"/>
          <w:szCs w:val="24"/>
        </w:rPr>
        <w:t xml:space="preserve">10 punkt 2 ning </w:t>
      </w:r>
      <w:r w:rsidR="00662D63" w:rsidRPr="00B408B7">
        <w:rPr>
          <w:rFonts w:ascii="Times New Roman" w:hAnsi="Times New Roman"/>
          <w:sz w:val="24"/>
          <w:szCs w:val="24"/>
        </w:rPr>
        <w:t xml:space="preserve">§ </w:t>
      </w:r>
      <w:r w:rsidR="0008379D" w:rsidRPr="00B408B7">
        <w:rPr>
          <w:rFonts w:ascii="Times New Roman" w:hAnsi="Times New Roman"/>
          <w:sz w:val="24"/>
          <w:szCs w:val="24"/>
        </w:rPr>
        <w:t>1</w:t>
      </w:r>
      <w:r w:rsidR="00511018" w:rsidRPr="00662D63">
        <w:rPr>
          <w:rFonts w:ascii="Times New Roman" w:hAnsi="Times New Roman"/>
          <w:sz w:val="24"/>
          <w:szCs w:val="24"/>
        </w:rPr>
        <w:t>2</w:t>
      </w:r>
      <w:r w:rsidR="0008379D" w:rsidRPr="00B408B7">
        <w:rPr>
          <w:rFonts w:ascii="Times New Roman" w:hAnsi="Times New Roman"/>
          <w:sz w:val="24"/>
          <w:szCs w:val="24"/>
        </w:rPr>
        <w:t>1</w:t>
      </w:r>
      <w:r w:rsidR="00511018" w:rsidRPr="00662D63">
        <w:rPr>
          <w:rFonts w:ascii="Times New Roman" w:hAnsi="Times New Roman"/>
          <w:sz w:val="24"/>
          <w:szCs w:val="24"/>
        </w:rPr>
        <w:t xml:space="preserve"> punkt</w:t>
      </w:r>
      <w:r w:rsidR="0008379D" w:rsidRPr="00B408B7">
        <w:rPr>
          <w:rFonts w:ascii="Times New Roman" w:hAnsi="Times New Roman"/>
          <w:sz w:val="24"/>
          <w:szCs w:val="24"/>
        </w:rPr>
        <w:t>id 4 ja</w:t>
      </w:r>
      <w:r w:rsidR="00DC1720" w:rsidRPr="00B408B7">
        <w:rPr>
          <w:rFonts w:ascii="Times New Roman" w:hAnsi="Times New Roman"/>
          <w:sz w:val="24"/>
          <w:szCs w:val="24"/>
        </w:rPr>
        <w:t xml:space="preserve"> </w:t>
      </w:r>
      <w:r w:rsidR="001D3D9E" w:rsidRPr="00B408B7">
        <w:rPr>
          <w:rFonts w:ascii="Times New Roman" w:hAnsi="Times New Roman"/>
          <w:sz w:val="24"/>
          <w:szCs w:val="24"/>
        </w:rPr>
        <w:t>9</w:t>
      </w:r>
      <w:r w:rsidR="00511018" w:rsidRPr="00662D63">
        <w:rPr>
          <w:rFonts w:ascii="Times New Roman" w:hAnsi="Times New Roman"/>
          <w:sz w:val="24"/>
          <w:szCs w:val="24"/>
        </w:rPr>
        <w:t xml:space="preserve"> </w:t>
      </w:r>
      <w:del w:id="899" w:author="Aili Sandre - JUSTDIGI" w:date="2025-12-23T09:23:00Z" w16du:dateUtc="2025-12-23T07:23:00Z">
        <w:r w:rsidRPr="00662D63" w:rsidDel="00C701A6">
          <w:rPr>
            <w:rFonts w:ascii="Times New Roman" w:hAnsi="Times New Roman"/>
            <w:sz w:val="24"/>
            <w:szCs w:val="24"/>
          </w:rPr>
          <w:delText xml:space="preserve"> </w:delText>
        </w:r>
      </w:del>
      <w:r w:rsidRPr="00662D63">
        <w:rPr>
          <w:rFonts w:ascii="Times New Roman" w:hAnsi="Times New Roman"/>
          <w:sz w:val="24"/>
          <w:szCs w:val="24"/>
        </w:rPr>
        <w:t>jõustu</w:t>
      </w:r>
      <w:r w:rsidR="0008379D" w:rsidRPr="00B408B7">
        <w:rPr>
          <w:rFonts w:ascii="Times New Roman" w:hAnsi="Times New Roman"/>
          <w:sz w:val="24"/>
          <w:szCs w:val="24"/>
        </w:rPr>
        <w:t>vad</w:t>
      </w:r>
      <w:r w:rsidRPr="00662D63">
        <w:rPr>
          <w:rFonts w:ascii="Times New Roman" w:hAnsi="Times New Roman"/>
          <w:sz w:val="24"/>
          <w:szCs w:val="24"/>
        </w:rPr>
        <w:t xml:space="preserve"> 2029. aasta 3</w:t>
      </w:r>
      <w:r w:rsidR="00DC1720" w:rsidRPr="00B408B7">
        <w:rPr>
          <w:rFonts w:ascii="Times New Roman" w:hAnsi="Times New Roman"/>
          <w:sz w:val="24"/>
          <w:szCs w:val="24"/>
        </w:rPr>
        <w:t>1</w:t>
      </w:r>
      <w:r w:rsidRPr="00662D63">
        <w:rPr>
          <w:rFonts w:ascii="Times New Roman" w:hAnsi="Times New Roman"/>
          <w:sz w:val="24"/>
          <w:szCs w:val="24"/>
        </w:rPr>
        <w:t>.</w:t>
      </w:r>
      <w:ins w:id="900" w:author="Aili Sandre - JUSTDIGI" w:date="2025-12-23T09:23:00Z" w16du:dateUtc="2025-12-23T07:23:00Z">
        <w:r w:rsidR="00C701A6">
          <w:rPr>
            <w:rFonts w:ascii="Times New Roman" w:hAnsi="Times New Roman"/>
            <w:sz w:val="24"/>
            <w:szCs w:val="24"/>
          </w:rPr>
          <w:t> </w:t>
        </w:r>
      </w:ins>
      <w:del w:id="901" w:author="Aili Sandre - JUSTDIGI" w:date="2025-12-23T09:23:00Z" w16du:dateUtc="2025-12-23T07:23:00Z">
        <w:r w:rsidRPr="00662D63" w:rsidDel="00C701A6">
          <w:rPr>
            <w:rFonts w:ascii="Times New Roman" w:hAnsi="Times New Roman"/>
            <w:sz w:val="24"/>
            <w:szCs w:val="24"/>
          </w:rPr>
          <w:delText xml:space="preserve"> </w:delText>
        </w:r>
      </w:del>
      <w:r w:rsidRPr="00662D63">
        <w:rPr>
          <w:rFonts w:ascii="Times New Roman" w:hAnsi="Times New Roman"/>
          <w:sz w:val="24"/>
          <w:szCs w:val="24"/>
        </w:rPr>
        <w:t>oktoobril.</w:t>
      </w:r>
    </w:p>
    <w:bookmarkEnd w:id="896"/>
    <w:bookmarkEnd w:id="898"/>
    <w:p w14:paraId="5EC447C3" w14:textId="2D037BD6" w:rsidR="00E51686" w:rsidRPr="001E23F0" w:rsidRDefault="00751155" w:rsidP="00BD5E8F">
      <w:pPr>
        <w:rPr>
          <w:rFonts w:ascii="Times New Roman" w:hAnsi="Times New Roman" w:cs="Times New Roman"/>
          <w:sz w:val="24"/>
          <w:szCs w:val="24"/>
        </w:rPr>
      </w:pPr>
      <w:r w:rsidRPr="00BC16BD">
        <w:rPr>
          <w:rFonts w:ascii="Times New Roman" w:hAnsi="Times New Roman" w:cs="Times New Roman"/>
        </w:rPr>
        <w:br/>
      </w:r>
    </w:p>
    <w:p w14:paraId="54CFD88F" w14:textId="77777777" w:rsidR="00204CB3" w:rsidRDefault="43E629B9" w:rsidP="00BD5E8F">
      <w:pPr>
        <w:rPr>
          <w:ins w:id="902" w:author="Aili Sandre - JUSTDIGI" w:date="2025-12-23T09:23:00Z" w16du:dateUtc="2025-12-23T07:23:00Z"/>
          <w:rFonts w:ascii="Times New Roman" w:hAnsi="Times New Roman" w:cs="Times New Roman"/>
        </w:rPr>
      </w:pPr>
      <w:r w:rsidRPr="73EF5217">
        <w:rPr>
          <w:rFonts w:ascii="Times New Roman" w:hAnsi="Times New Roman" w:cs="Times New Roman"/>
          <w:sz w:val="24"/>
          <w:szCs w:val="24"/>
          <w:vertAlign w:val="superscript"/>
        </w:rPr>
        <w:t>1</w:t>
      </w:r>
      <w:r w:rsidRPr="73EF5217">
        <w:rPr>
          <w:rFonts w:ascii="Times New Roman" w:hAnsi="Times New Roman" w:cs="Times New Roman"/>
          <w:sz w:val="24"/>
          <w:szCs w:val="24"/>
        </w:rPr>
        <w:t xml:space="preserve"> Nõukogu direktiiv 2001/55/EÜ miinimumnõuete kohta ajutise kaitse andmiseks ümberasustatud isikute massilise sissevoolu korral ning meetmete kohta liikmesriikide jõupingutuste tasakaalustamiseks nende isikute vastuvõtmisel ning selle tagajärgede </w:t>
      </w:r>
      <w:r w:rsidRPr="73EF5217">
        <w:rPr>
          <w:rFonts w:ascii="Times New Roman" w:hAnsi="Times New Roman" w:cs="Times New Roman"/>
          <w:sz w:val="24"/>
          <w:szCs w:val="24"/>
        </w:rPr>
        <w:lastRenderedPageBreak/>
        <w:t>kandmisel (EÜT L 212, 07.08.2001, lk 12–23);</w:t>
      </w:r>
      <w:r w:rsidR="21F1A12B">
        <w:br/>
      </w:r>
    </w:p>
    <w:p w14:paraId="362FF830" w14:textId="77777777" w:rsidR="00204CB3" w:rsidRDefault="00E51686" w:rsidP="00BD5E8F">
      <w:pPr>
        <w:rPr>
          <w:ins w:id="903" w:author="Aili Sandre - JUSTDIGI" w:date="2025-12-23T09:23:00Z" w16du:dateUtc="2025-12-23T07:23:00Z"/>
          <w:rFonts w:ascii="Times New Roman" w:hAnsi="Times New Roman" w:cs="Times New Roman"/>
          <w:sz w:val="24"/>
          <w:szCs w:val="24"/>
        </w:rPr>
      </w:pPr>
      <w:del w:id="904" w:author="Aili Sandre - JUSTDIGI" w:date="2025-12-23T09:23:00Z" w16du:dateUtc="2025-12-23T07:23:00Z">
        <w:r w:rsidRPr="00BC16BD" w:rsidDel="00204CB3">
          <w:rPr>
            <w:rFonts w:ascii="Times New Roman" w:hAnsi="Times New Roman" w:cs="Times New Roman"/>
          </w:rPr>
          <w:br/>
        </w:r>
      </w:del>
      <w:r w:rsidR="21F1A12B" w:rsidRPr="21F1A12B">
        <w:rPr>
          <w:rFonts w:ascii="Times New Roman" w:hAnsi="Times New Roman" w:cs="Times New Roman"/>
          <w:sz w:val="24"/>
          <w:szCs w:val="24"/>
        </w:rPr>
        <w:t>Nõukogu direktiiv 2003/86/EÜ perekonna taasühinemise õiguse kohta (ELT L 251, 03.10.2003, lk 12–18);</w:t>
      </w:r>
    </w:p>
    <w:p w14:paraId="1F312489" w14:textId="65E7FC51" w:rsidR="00A811DD" w:rsidRDefault="00E51686" w:rsidP="00BD5E8F">
      <w:pPr>
        <w:rPr>
          <w:rFonts w:ascii="Times New Roman" w:hAnsi="Times New Roman" w:cs="Times New Roman"/>
          <w:sz w:val="24"/>
          <w:szCs w:val="24"/>
        </w:rPr>
      </w:pPr>
      <w:r>
        <w:br/>
      </w:r>
      <w:r>
        <w:br/>
      </w:r>
      <w:r w:rsidR="21F1A12B" w:rsidRPr="697CDE44">
        <w:rPr>
          <w:rFonts w:ascii="Times New Roman" w:hAnsi="Times New Roman" w:cs="Times New Roman"/>
          <w:sz w:val="24"/>
          <w:szCs w:val="24"/>
        </w:rPr>
        <w:t>Euroopa Parlamendi ja nõukogu direktiiv (EL) 2024/1346, millega sätestatakse rahvusvahelise kaitse taotlejate vastuvõtu nõuded (ELT L, 2024/1346, 22.05.2024).</w:t>
      </w:r>
    </w:p>
    <w:p w14:paraId="3B0072D0" w14:textId="77777777" w:rsidR="00A055A9" w:rsidRPr="001E23F0" w:rsidRDefault="00A055A9" w:rsidP="00BD5E8F">
      <w:pPr>
        <w:rPr>
          <w:rFonts w:ascii="Times New Roman" w:hAnsi="Times New Roman" w:cs="Times New Roman"/>
          <w:sz w:val="24"/>
          <w:szCs w:val="24"/>
        </w:rPr>
      </w:pPr>
    </w:p>
    <w:p w14:paraId="13F004CA" w14:textId="77777777" w:rsidR="00B67EF0" w:rsidRPr="001E23F0" w:rsidRDefault="00B67EF0" w:rsidP="00BD5E8F">
      <w:pPr>
        <w:rPr>
          <w:rFonts w:ascii="Times New Roman" w:hAnsi="Times New Roman" w:cs="Times New Roman"/>
          <w:sz w:val="24"/>
          <w:szCs w:val="24"/>
        </w:rPr>
      </w:pPr>
    </w:p>
    <w:p w14:paraId="218F69E6" w14:textId="77777777" w:rsidR="00B67EF0" w:rsidRDefault="00B67EF0" w:rsidP="00BD5E8F">
      <w:pPr>
        <w:rPr>
          <w:ins w:id="905" w:author="Aili Sandre - JUSTDIGI" w:date="2025-12-23T09:24:00Z" w16du:dateUtc="2025-12-23T07:24:00Z"/>
          <w:rFonts w:ascii="Times New Roman" w:hAnsi="Times New Roman" w:cs="Times New Roman"/>
          <w:sz w:val="24"/>
          <w:szCs w:val="24"/>
        </w:rPr>
      </w:pPr>
    </w:p>
    <w:p w14:paraId="10432F61" w14:textId="77777777" w:rsidR="00204CB3" w:rsidRPr="001E23F0" w:rsidRDefault="00204CB3" w:rsidP="00BD5E8F">
      <w:pPr>
        <w:rPr>
          <w:rFonts w:ascii="Times New Roman" w:hAnsi="Times New Roman" w:cs="Times New Roman"/>
          <w:sz w:val="24"/>
          <w:szCs w:val="24"/>
        </w:rPr>
      </w:pPr>
    </w:p>
    <w:p w14:paraId="1A5352BD" w14:textId="07177F1B" w:rsidR="00811F13" w:rsidRPr="00BC16BD" w:rsidRDefault="00811F13" w:rsidP="00BD5E8F">
      <w:pPr>
        <w:jc w:val="both"/>
        <w:rPr>
          <w:rFonts w:ascii="Times New Roman" w:hAnsi="Times New Roman" w:cs="Times New Roman"/>
          <w:sz w:val="24"/>
          <w:szCs w:val="24"/>
        </w:rPr>
      </w:pPr>
      <w:r w:rsidRPr="00BC16BD">
        <w:rPr>
          <w:rFonts w:ascii="Times New Roman" w:hAnsi="Times New Roman" w:cs="Times New Roman"/>
          <w:sz w:val="24"/>
          <w:szCs w:val="24"/>
        </w:rPr>
        <w:t>Lauri</w:t>
      </w:r>
      <w:r w:rsidR="002E2C10" w:rsidRPr="00BC16BD">
        <w:rPr>
          <w:rFonts w:ascii="Times New Roman" w:hAnsi="Times New Roman" w:cs="Times New Roman"/>
          <w:sz w:val="24"/>
          <w:szCs w:val="24"/>
        </w:rPr>
        <w:t xml:space="preserve"> </w:t>
      </w:r>
      <w:proofErr w:type="spellStart"/>
      <w:r w:rsidRPr="00BC16BD">
        <w:rPr>
          <w:rFonts w:ascii="Times New Roman" w:hAnsi="Times New Roman" w:cs="Times New Roman"/>
          <w:sz w:val="24"/>
          <w:szCs w:val="24"/>
        </w:rPr>
        <w:t>Hussar</w:t>
      </w:r>
      <w:proofErr w:type="spellEnd"/>
    </w:p>
    <w:p w14:paraId="0999E1F9" w14:textId="163BAD86" w:rsidR="00811F13" w:rsidRPr="00BC16BD" w:rsidRDefault="00811F13" w:rsidP="00BD5E8F">
      <w:pPr>
        <w:jc w:val="both"/>
        <w:rPr>
          <w:rFonts w:ascii="Times New Roman" w:hAnsi="Times New Roman" w:cs="Times New Roman"/>
          <w:sz w:val="24"/>
          <w:szCs w:val="24"/>
        </w:rPr>
      </w:pPr>
      <w:r w:rsidRPr="00BC16BD">
        <w:rPr>
          <w:rFonts w:ascii="Times New Roman" w:hAnsi="Times New Roman" w:cs="Times New Roman"/>
          <w:sz w:val="24"/>
          <w:szCs w:val="24"/>
        </w:rPr>
        <w:t>Riigikogu</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esimees</w:t>
      </w:r>
    </w:p>
    <w:p w14:paraId="6F7EC19B" w14:textId="77777777" w:rsidR="00811F13" w:rsidRPr="00BC16BD" w:rsidRDefault="00811F13" w:rsidP="00BD5E8F">
      <w:pPr>
        <w:jc w:val="both"/>
        <w:rPr>
          <w:rFonts w:ascii="Times New Roman" w:hAnsi="Times New Roman" w:cs="Times New Roman"/>
          <w:sz w:val="24"/>
          <w:szCs w:val="24"/>
        </w:rPr>
      </w:pPr>
    </w:p>
    <w:p w14:paraId="6CD64154" w14:textId="6C72B3DA" w:rsidR="00811F13" w:rsidRPr="00BC16BD" w:rsidRDefault="00811F13" w:rsidP="00BD5E8F">
      <w:pPr>
        <w:jc w:val="both"/>
        <w:rPr>
          <w:rFonts w:ascii="Times New Roman" w:hAnsi="Times New Roman" w:cs="Times New Roman"/>
          <w:sz w:val="24"/>
          <w:szCs w:val="24"/>
        </w:rPr>
      </w:pPr>
      <w:r w:rsidRPr="00BC16BD">
        <w:rPr>
          <w:rFonts w:ascii="Times New Roman" w:hAnsi="Times New Roman" w:cs="Times New Roman"/>
          <w:sz w:val="24"/>
          <w:szCs w:val="24"/>
        </w:rPr>
        <w:t>Tallinn,</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2025</w:t>
      </w:r>
    </w:p>
    <w:p w14:paraId="7295349D" w14:textId="77777777" w:rsidR="00811F13" w:rsidRPr="00BC16BD" w:rsidRDefault="00811F13" w:rsidP="00BD5E8F">
      <w:pPr>
        <w:jc w:val="both"/>
        <w:rPr>
          <w:rFonts w:ascii="Times New Roman" w:hAnsi="Times New Roman" w:cs="Times New Roman"/>
          <w:sz w:val="24"/>
          <w:szCs w:val="24"/>
        </w:rPr>
      </w:pPr>
      <w:r w:rsidRPr="00BC16BD">
        <w:rPr>
          <w:rFonts w:ascii="Times New Roman" w:hAnsi="Times New Roman" w:cs="Times New Roman"/>
          <w:sz w:val="24"/>
          <w:szCs w:val="24"/>
        </w:rPr>
        <w:t>__________________________________________________________________________</w:t>
      </w:r>
    </w:p>
    <w:p w14:paraId="61106A09" w14:textId="26D82A97" w:rsidR="00811F13" w:rsidRPr="00BC16BD" w:rsidRDefault="00811F13" w:rsidP="00BD5E8F">
      <w:pPr>
        <w:jc w:val="both"/>
        <w:rPr>
          <w:rFonts w:ascii="Times New Roman" w:hAnsi="Times New Roman" w:cs="Times New Roman"/>
          <w:sz w:val="24"/>
          <w:szCs w:val="24"/>
        </w:rPr>
      </w:pPr>
      <w:r w:rsidRPr="00BC16BD">
        <w:rPr>
          <w:rFonts w:ascii="Times New Roman" w:hAnsi="Times New Roman" w:cs="Times New Roman"/>
          <w:sz w:val="24"/>
          <w:szCs w:val="24"/>
        </w:rPr>
        <w:t>Algatab</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Vabariigi</w:t>
      </w:r>
      <w:r w:rsidR="002E2C10" w:rsidRPr="00BC16BD">
        <w:rPr>
          <w:rFonts w:ascii="Times New Roman" w:hAnsi="Times New Roman" w:cs="Times New Roman"/>
          <w:sz w:val="24"/>
          <w:szCs w:val="24"/>
        </w:rPr>
        <w:t xml:space="preserve"> </w:t>
      </w:r>
      <w:r w:rsidRPr="00BC16BD">
        <w:rPr>
          <w:rFonts w:ascii="Times New Roman" w:hAnsi="Times New Roman" w:cs="Times New Roman"/>
          <w:sz w:val="24"/>
          <w:szCs w:val="24"/>
        </w:rPr>
        <w:t>Valitsus</w:t>
      </w:r>
    </w:p>
    <w:p w14:paraId="1586D6F2" w14:textId="77777777" w:rsidR="007E5620" w:rsidRPr="00E51686" w:rsidRDefault="007E5620" w:rsidP="00BD5E8F">
      <w:pPr>
        <w:rPr>
          <w:rFonts w:ascii="Times New Roman" w:hAnsi="Times New Roman" w:cs="Times New Roman"/>
          <w:sz w:val="24"/>
          <w:szCs w:val="24"/>
        </w:rPr>
      </w:pPr>
    </w:p>
    <w:sectPr w:rsidR="007E5620" w:rsidRPr="00E51686" w:rsidSect="007A7A3C">
      <w:headerReference w:type="default" r:id="rId16"/>
      <w:footerReference w:type="default" r:id="rId17"/>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ohanna Maria Kosk - JUSTDIGI" w:date="2026-01-05T10:24:00Z" w:initials="JJ">
    <w:p w14:paraId="0342081D" w14:textId="43996B49" w:rsidR="00D72564" w:rsidRDefault="00D72564">
      <w:r>
        <w:annotationRef/>
      </w:r>
      <w:r w:rsidRPr="6FCDBB77">
        <w:t>Erisuse asemel soovitatakse kasutada sõna erand.</w:t>
      </w:r>
    </w:p>
  </w:comment>
  <w:comment w:id="13" w:author="Johanna Maria Kosk - JUSTDIGI" w:date="2026-01-05T14:08:00Z" w:initials="JJ">
    <w:p w14:paraId="2759B77A" w14:textId="47B89FF9" w:rsidR="00D72564" w:rsidRDefault="00D72564">
      <w:r>
        <w:annotationRef/>
      </w:r>
      <w:r w:rsidRPr="7E8A98FC">
        <w:t xml:space="preserve">Palume esitada viited asjakohastele õigusaktidele. </w:t>
      </w:r>
    </w:p>
  </w:comment>
  <w:comment w:id="15" w:author="Johanna Maria Kosk - JUSTDIGI" w:date="2026-01-05T12:49:00Z" w:initials="JJ">
    <w:p w14:paraId="0C5C68F2" w14:textId="339436DF" w:rsidR="00D72564" w:rsidRDefault="00D72564">
      <w:r>
        <w:annotationRef/>
      </w:r>
      <w:r w:rsidRPr="26CC0D3B">
        <w:t xml:space="preserve">Tegemist ei ole terminite määratlemisega, mistõttu palume viia sätted asjakohaste normide juurde. </w:t>
      </w:r>
    </w:p>
  </w:comment>
  <w:comment w:id="25" w:author="Johanna Maria Kosk - JUSTDIGI" w:date="2026-01-05T12:47:00Z" w:initials="JJ">
    <w:p w14:paraId="50D274DC" w14:textId="14D44DC1" w:rsidR="00D72564" w:rsidRDefault="00D72564">
      <w:r>
        <w:annotationRef/>
      </w:r>
      <w:r w:rsidRPr="0D8F377D">
        <w:t>Palume viidata määrusele sätte täpsusega.</w:t>
      </w:r>
    </w:p>
  </w:comment>
  <w:comment w:id="27" w:author="Aili Sandre - JUSTDIGI" w:date="2025-12-18T11:50:00Z" w:initials="AS">
    <w:p w14:paraId="55255F15" w14:textId="28403150" w:rsidR="00942B35" w:rsidRDefault="007957FD" w:rsidP="00942B35">
      <w:pPr>
        <w:pStyle w:val="Kommentaaritekst"/>
      </w:pPr>
      <w:r>
        <w:rPr>
          <w:rStyle w:val="Kommentaariviide"/>
        </w:rPr>
        <w:annotationRef/>
      </w:r>
      <w:r w:rsidR="00942B35">
        <w:t>Tekstis on kasutatud mitut sõnastusvarianti - tehakse, teostatakse, viiakse läbi taustakontrolli. Siin on parandus tehtud ühtlustamise eesmärgil. Samas oleks eesti keelele omasem väljend kontrollib tausta,</w:t>
      </w:r>
    </w:p>
  </w:comment>
  <w:comment w:id="32" w:author="Aili Sandre - JUSTDIGI" w:date="2025-12-23T16:33:00Z" w:initials="AS">
    <w:p w14:paraId="4DD3B79E" w14:textId="77777777" w:rsidR="00051B8E" w:rsidRDefault="00051B8E" w:rsidP="00051B8E">
      <w:pPr>
        <w:pStyle w:val="Kommentaaritekst"/>
      </w:pPr>
      <w:r>
        <w:rPr>
          <w:rStyle w:val="Kommentaariviide"/>
        </w:rPr>
        <w:annotationRef/>
      </w:r>
      <w:r>
        <w:t>tagaja</w:t>
      </w:r>
    </w:p>
  </w:comment>
  <w:comment w:id="57" w:author="Johanna Maria Kosk - JUSTDIGI" w:date="2026-01-06T13:39:00Z" w:initials="JJ">
    <w:p w14:paraId="061CCB68" w14:textId="35C49ACD" w:rsidR="00D72564" w:rsidRDefault="00D72564">
      <w:r>
        <w:annotationRef/>
      </w:r>
      <w:r w:rsidRPr="4A3476E2">
        <w:t xml:space="preserve">Lõige 3. </w:t>
      </w:r>
    </w:p>
  </w:comment>
  <w:comment w:id="63" w:author="Johanna Maria Kosk - JUSTDIGI" w:date="2026-01-06T13:41:00Z" w:initials="JJ">
    <w:p w14:paraId="45724582" w14:textId="3FF36261" w:rsidR="00D72564" w:rsidRDefault="00D72564">
      <w:r>
        <w:annotationRef/>
      </w:r>
      <w:r w:rsidRPr="4A88F354">
        <w:t xml:space="preserve">Seaduses tuleb sätestada andmete kategooriad, ei saa olla kirjas lihtsalt "isikuandmeid, sealhulgas eriliiki isikuandmeid". Seadusandja peab ette nägema andmete töötlemise ulatuse raamid ja säilitamise tähtajad. </w:t>
      </w:r>
    </w:p>
  </w:comment>
  <w:comment w:id="65" w:author="Johanna Maria Kosk - JUSTDIGI" w:date="2026-01-06T13:40:00Z" w:initials="JJ">
    <w:p w14:paraId="3289E4F5" w14:textId="1C8646A9" w:rsidR="00D72564" w:rsidRDefault="00D72564">
      <w:r>
        <w:annotationRef/>
      </w:r>
      <w:r w:rsidRPr="723D290E">
        <w:t xml:space="preserve">See on ebavajalik, kuna luuakse eraldi seadusest tulenev alus isikuandmete töötlemiseks. Seega palume lauseosa tekstist välja jätta. </w:t>
      </w:r>
    </w:p>
  </w:comment>
  <w:comment w:id="73" w:author="Aili Sandre - JUSTDIGI" w:date="2025-12-18T09:54:00Z" w:initials="AS">
    <w:p w14:paraId="2855565F" w14:textId="6B0CB40A" w:rsidR="00D11267" w:rsidRDefault="00D11267" w:rsidP="00D11267">
      <w:pPr>
        <w:pStyle w:val="Kommentaaritekst"/>
      </w:pPr>
      <w:r>
        <w:rPr>
          <w:rStyle w:val="Kommentaariviide"/>
        </w:rPr>
        <w:annotationRef/>
      </w:r>
      <w:r>
        <w:t>Määruses ei ole see ilmselt niiviisi määratletud</w:t>
      </w:r>
    </w:p>
  </w:comment>
  <w:comment w:id="81" w:author="Aili Sandre - JUSTDIGI" w:date="2025-12-18T10:04:00Z" w:initials="AS">
    <w:p w14:paraId="1E0E2E93" w14:textId="77777777" w:rsidR="00BA697C" w:rsidRDefault="00BA697C" w:rsidP="00BA697C">
      <w:pPr>
        <w:pStyle w:val="Kommentaaritekst"/>
      </w:pPr>
      <w:r>
        <w:rPr>
          <w:rStyle w:val="Kommentaariviide"/>
        </w:rPr>
        <w:annotationRef/>
      </w:r>
      <w:r>
        <w:t>...toetamise solidaarsusmehhanismi kasutades...</w:t>
      </w:r>
    </w:p>
  </w:comment>
  <w:comment w:id="83" w:author="Aili Sandre - JUSTDIGI" w:date="2025-12-23T16:50:00Z" w:initials="AS">
    <w:p w14:paraId="3973AF76" w14:textId="77777777" w:rsidR="000B61F2" w:rsidRDefault="000B61F2" w:rsidP="000B61F2">
      <w:pPr>
        <w:pStyle w:val="Kommentaaritekst"/>
      </w:pPr>
      <w:r>
        <w:rPr>
          <w:rStyle w:val="Kommentaariviide"/>
        </w:rPr>
        <w:annotationRef/>
      </w:r>
      <w:r>
        <w:t>Lõigete 5 ja 6 järgi on need erinevad otsused ehk siin mitmuses.</w:t>
      </w:r>
    </w:p>
  </w:comment>
  <w:comment w:id="92" w:author="Johanna Maria Kosk - JUSTDIGI" w:date="2025-12-30T11:21:00Z" w:initials="JJ">
    <w:p w14:paraId="31B14C05" w14:textId="77777777" w:rsidR="00E753F7" w:rsidRDefault="00D72564" w:rsidP="00E753F7">
      <w:pPr>
        <w:pStyle w:val="Kommentaaritekst"/>
      </w:pPr>
      <w:r>
        <w:annotationRef/>
      </w:r>
      <w:r w:rsidR="00E753F7">
        <w:t xml:space="preserve">Palume viia eelnõu ja seletuskirja teksti omavahel kooskõlla. Seletuskirjas on öeldud järgmist: lõikega 6 sätestatakse, et PPA on kohustatud üleandmise otsuses lahkumiskohustuse vabatahtliku täitmise tähtaja määramata jätma, kui välismaalane on juba eelnevalt kinni peetud 58 mõnel VRKS § 65 lõikes 2 sätestatud alusel. </w:t>
      </w:r>
    </w:p>
  </w:comment>
  <w:comment w:id="105" w:author="Aili Sandre - JUSTDIGI" w:date="2025-12-18T10:20:00Z" w:initials="AS">
    <w:p w14:paraId="112AC5C2" w14:textId="103CE838" w:rsidR="00D16B69" w:rsidRDefault="00C13A8A" w:rsidP="00D16B69">
      <w:pPr>
        <w:pStyle w:val="Kommentaaritekst"/>
      </w:pPr>
      <w:r>
        <w:rPr>
          <w:rStyle w:val="Kommentaariviide"/>
        </w:rPr>
        <w:annotationRef/>
      </w:r>
      <w:r w:rsidR="00D16B69">
        <w:t>Lõikes 12 taotlused, st mitmuses.</w:t>
      </w:r>
    </w:p>
  </w:comment>
  <w:comment w:id="110" w:author="Aili Sandre - JUSTDIGI" w:date="2025-12-18T11:02:00Z" w:initials="AS">
    <w:p w14:paraId="7CF81402" w14:textId="77777777" w:rsidR="0017602A" w:rsidRDefault="0017602A" w:rsidP="0017602A">
      <w:pPr>
        <w:pStyle w:val="Kommentaaritekst"/>
      </w:pPr>
      <w:r>
        <w:rPr>
          <w:rStyle w:val="Kommentaariviide"/>
        </w:rPr>
        <w:annotationRef/>
      </w:r>
      <w:r>
        <w:t>Paragrahvis ei määratleta neid riike.</w:t>
      </w:r>
    </w:p>
  </w:comment>
  <w:comment w:id="116" w:author="Johanna Maria Kosk - JUSTDIGI" w:date="2025-12-30T11:29:00Z" w:initials="JJ">
    <w:p w14:paraId="20E71B20" w14:textId="17F62ADC" w:rsidR="00D72564" w:rsidRDefault="00D72564">
      <w:r>
        <w:annotationRef/>
      </w:r>
      <w:r w:rsidRPr="20F5855B">
        <w:t>lõikes 8? lõige 6 käsitleb teabe andmist.</w:t>
      </w:r>
    </w:p>
  </w:comment>
  <w:comment w:id="132" w:author="Aili Sandre - JUSTDIGI" w:date="2025-12-19T10:15:00Z" w:initials="AS">
    <w:p w14:paraId="78F15822" w14:textId="77777777" w:rsidR="002A20B2" w:rsidRDefault="002A20B2" w:rsidP="002A20B2">
      <w:pPr>
        <w:pStyle w:val="Kommentaaritekst"/>
      </w:pPr>
      <w:r>
        <w:rPr>
          <w:rStyle w:val="Kommentaariviide"/>
        </w:rPr>
        <w:annotationRef/>
      </w:r>
      <w:r>
        <w:t>...mis on tehtud nõukogu määruse (EL) 2024/1347, (EL) 2024/1348 või (EL) 2024/1351 alusel, ...</w:t>
      </w:r>
    </w:p>
  </w:comment>
  <w:comment w:id="137" w:author="Aili Sandre - JUSTDIGI" w:date="2025-12-23T17:13:00Z" w:initials="AS">
    <w:p w14:paraId="18F49623" w14:textId="77777777" w:rsidR="00E64761" w:rsidRDefault="00E64761" w:rsidP="00E64761">
      <w:pPr>
        <w:pStyle w:val="Kommentaaritekst"/>
      </w:pPr>
      <w:r>
        <w:rPr>
          <w:rStyle w:val="Kommentaariviide"/>
        </w:rPr>
        <w:annotationRef/>
      </w:r>
      <w:r>
        <w:t>Öeldis on ainsuses -</w:t>
      </w:r>
      <w:r>
        <w:rPr>
          <w:i/>
          <w:iCs/>
        </w:rPr>
        <w:t>esineb</w:t>
      </w:r>
      <w:r>
        <w:t xml:space="preserve"> - ja mitmuses on </w:t>
      </w:r>
      <w:r>
        <w:rPr>
          <w:i/>
          <w:iCs/>
        </w:rPr>
        <w:t xml:space="preserve">punktides a, c </w:t>
      </w:r>
      <w:r>
        <w:rPr>
          <w:b/>
          <w:bCs/>
          <w:i/>
          <w:iCs/>
        </w:rPr>
        <w:t>ja</w:t>
      </w:r>
      <w:r>
        <w:rPr>
          <w:i/>
          <w:iCs/>
        </w:rPr>
        <w:t xml:space="preserve"> d</w:t>
      </w:r>
      <w:r>
        <w:t xml:space="preserve"> , aga </w:t>
      </w:r>
      <w:r>
        <w:rPr>
          <w:i/>
          <w:iCs/>
        </w:rPr>
        <w:t xml:space="preserve">asjaolu </w:t>
      </w:r>
      <w:r>
        <w:t xml:space="preserve">ainsuses. </w:t>
      </w:r>
      <w:r>
        <w:rPr>
          <w:b/>
          <w:bCs/>
          <w:i/>
          <w:iCs/>
        </w:rPr>
        <w:t>Ja</w:t>
      </w:r>
      <w:r>
        <w:t xml:space="preserve"> viitaks justkui peaksid esinema kõik neis punktides nimetatud </w:t>
      </w:r>
      <w:r>
        <w:rPr>
          <w:b/>
          <w:bCs/>
          <w:i/>
          <w:iCs/>
        </w:rPr>
        <w:t>asjaolud</w:t>
      </w:r>
      <w:r>
        <w:t xml:space="preserve"> (mitmus) korraga. Ainsuses öeldis viitab aga, justkui üks nimetatud asjaoludest ehk siis tahaks</w:t>
      </w:r>
      <w:r>
        <w:rPr>
          <w:b/>
          <w:bCs/>
          <w:i/>
          <w:iCs/>
        </w:rPr>
        <w:t xml:space="preserve"> ja</w:t>
      </w:r>
      <w:r>
        <w:t xml:space="preserve"> asemel kasutada sidesõna </w:t>
      </w:r>
      <w:r>
        <w:rPr>
          <w:b/>
          <w:bCs/>
          <w:i/>
          <w:iCs/>
        </w:rPr>
        <w:t>või</w:t>
      </w:r>
      <w:r>
        <w:t>.'</w:t>
      </w:r>
    </w:p>
    <w:p w14:paraId="21E0B412" w14:textId="77777777" w:rsidR="00E64761" w:rsidRDefault="00E64761" w:rsidP="00E64761">
      <w:pPr>
        <w:pStyle w:val="Kommentaaritekst"/>
      </w:pPr>
      <w:r>
        <w:t>Kumba varianti siin mõeldakse? -</w:t>
      </w:r>
    </w:p>
  </w:comment>
  <w:comment w:id="146" w:author="Johanna Maria Kosk - JUSTDIGI" w:date="1900-01-01T00:00:00Z" w:initials="JJ">
    <w:p w14:paraId="08A908DE" w14:textId="09F4399B" w:rsidR="00D72564" w:rsidRDefault="00D72564">
      <w:r>
        <w:annotationRef/>
      </w:r>
      <w:r w:rsidRPr="542C207A">
        <w:t xml:space="preserve">HKMS § 35 lg-te 1 ja 2 sisu käsitleb poolte võrdsust ja kohtuliku kontrolli ulatust, säte ei reguleeri esindamise nõudeid Riigikohtus. </w:t>
      </w:r>
    </w:p>
    <w:p w14:paraId="695A788E" w14:textId="780C1DD4" w:rsidR="00D72564" w:rsidRDefault="00D72564">
      <w:r w:rsidRPr="6F0BEC15">
        <w:t>HKMS § 32 lg 2 keelab mitte-advokaadil esindada Riigikohtus, mistõttu tuleb viidata sellele sättele, palume vastava muudatuse teha.</w:t>
      </w:r>
    </w:p>
  </w:comment>
  <w:comment w:id="152" w:author="Johanna Maria Kosk - JUSTDIGI" w:date="2026-01-06T11:47:00Z" w:initials="JJ">
    <w:p w14:paraId="4ABE1C48" w14:textId="645B221F" w:rsidR="00D72564" w:rsidRDefault="00D72564">
      <w:r>
        <w:annotationRef/>
      </w:r>
      <w:r w:rsidRPr="0E64845D">
        <w:t>Palume selguse huvides täpsustada, et siseturvalisuse eest vastutav minister.</w:t>
      </w:r>
    </w:p>
  </w:comment>
  <w:comment w:id="156" w:author="Aili Sandre - JUSTDIGI" w:date="2025-12-22T12:35:00Z" w:initials="AS">
    <w:p w14:paraId="11CA1AE7" w14:textId="77777777" w:rsidR="00A17F4E" w:rsidRDefault="00436CB1" w:rsidP="00A17F4E">
      <w:pPr>
        <w:pStyle w:val="Kommentaaritekst"/>
      </w:pPr>
      <w:r>
        <w:rPr>
          <w:rStyle w:val="Kommentaariviide"/>
        </w:rPr>
        <w:annotationRef/>
      </w:r>
      <w:r w:rsidR="00A17F4E">
        <w:t>Eespool nii. Allpool tekstis Euroopa Liidu rahvusvahelise kaitse õigustik. Palun ühtlustada.</w:t>
      </w:r>
    </w:p>
  </w:comment>
  <w:comment w:id="181" w:author="Aili Sandre - JUSTDIGI" w:date="2025-12-23T17:25:00Z" w:initials="AS">
    <w:p w14:paraId="0FB944ED" w14:textId="77777777" w:rsidR="00474179" w:rsidRDefault="00474179" w:rsidP="00474179">
      <w:pPr>
        <w:pStyle w:val="Kommentaaritekst"/>
      </w:pPr>
      <w:r>
        <w:rPr>
          <w:rStyle w:val="Kommentaariviide"/>
        </w:rPr>
        <w:annotationRef/>
      </w:r>
      <w:r>
        <w:t>Tuginema nõuab küsimust millele? Põhinema nõuab küsimust millel?</w:t>
      </w:r>
    </w:p>
    <w:p w14:paraId="3E02F8D3" w14:textId="77777777" w:rsidR="00474179" w:rsidRDefault="00474179" w:rsidP="00474179">
      <w:pPr>
        <w:pStyle w:val="Kommentaaritekst"/>
      </w:pPr>
      <w:hyperlink r:id="rId1" w:history="1">
        <w:r w:rsidRPr="00D66D1A">
          <w:rPr>
            <w:rStyle w:val="Hperlink"/>
          </w:rPr>
          <w:t>Keelenõuanne soovitab</w:t>
        </w:r>
      </w:hyperlink>
      <w:r>
        <w:t xml:space="preserve"> </w:t>
      </w:r>
    </w:p>
  </w:comment>
  <w:comment w:id="197" w:author="Aili Sandre - JUSTDIGI" w:date="2025-12-23T18:41:00Z" w:initials="AS">
    <w:p w14:paraId="4D9AD061" w14:textId="77777777" w:rsidR="008F5FAF" w:rsidRDefault="008F5FAF" w:rsidP="008F5FAF">
      <w:pPr>
        <w:pStyle w:val="Kommentaaritekst"/>
      </w:pPr>
      <w:r>
        <w:rPr>
          <w:rStyle w:val="Kommentaariviide"/>
        </w:rPr>
        <w:annotationRef/>
      </w:r>
      <w:r>
        <w:t>...kuni 30 päeva jooksul</w:t>
      </w:r>
    </w:p>
  </w:comment>
  <w:comment w:id="204" w:author="Aili Sandre - JUSTDIGI" w:date="2025-12-18T12:06:00Z" w:initials="AS">
    <w:p w14:paraId="1A0D9FF9" w14:textId="2A010A92" w:rsidR="00D60D92" w:rsidRDefault="00D60D92" w:rsidP="00D60D92">
      <w:pPr>
        <w:pStyle w:val="Kommentaaritekst"/>
      </w:pPr>
      <w:r>
        <w:rPr>
          <w:rStyle w:val="Kommentaariviide"/>
        </w:rPr>
        <w:annotationRef/>
      </w:r>
      <w:r>
        <w:t>registreerib</w:t>
      </w:r>
    </w:p>
  </w:comment>
  <w:comment w:id="210" w:author="Aili Sandre - JUSTDIGI" w:date="2025-12-18T12:15:00Z" w:initials="AS">
    <w:p w14:paraId="4A438DA8" w14:textId="77777777" w:rsidR="004C3A57" w:rsidRDefault="00F823A2" w:rsidP="004C3A57">
      <w:pPr>
        <w:pStyle w:val="Kommentaaritekst"/>
      </w:pPr>
      <w:r>
        <w:rPr>
          <w:rStyle w:val="Kommentaariviide"/>
        </w:rPr>
        <w:annotationRef/>
      </w:r>
      <w:r w:rsidR="004C3A57">
        <w:t>.</w:t>
      </w:r>
      <w:r w:rsidR="004C3A57">
        <w:rPr>
          <w:b/>
          <w:bCs/>
          <w:color w:val="000000"/>
        </w:rPr>
        <w:t>individu`aalne</w:t>
      </w:r>
      <w:r w:rsidR="004C3A57">
        <w:rPr>
          <w:color w:val="000000"/>
        </w:rPr>
        <w:t> &lt;</w:t>
      </w:r>
      <w:hyperlink r:id="rId2" w:history="1">
        <w:r w:rsidR="004C3A57" w:rsidRPr="00A5676D">
          <w:rPr>
            <w:rStyle w:val="Hperlink"/>
          </w:rPr>
          <w:t>2</w:t>
        </w:r>
      </w:hyperlink>
      <w:r w:rsidR="004C3A57">
        <w:rPr>
          <w:color w:val="000000"/>
        </w:rPr>
        <w:t>: -`aalse&gt; </w:t>
      </w:r>
      <w:r w:rsidR="004C3A57">
        <w:rPr>
          <w:i/>
          <w:iCs/>
          <w:color w:val="000000"/>
        </w:rPr>
        <w:t>isikupärane, indiviidile omane v temale suunatud</w:t>
      </w:r>
      <w:r w:rsidR="004C3A57">
        <w:rPr>
          <w:color w:val="000000"/>
        </w:rPr>
        <w:t>. Individuaalne kohtlemine </w:t>
      </w:r>
      <w:r w:rsidR="004C3A57">
        <w:rPr>
          <w:i/>
          <w:iCs/>
          <w:color w:val="000000"/>
        </w:rPr>
        <w:t>isikupärane kohtlemine</w:t>
      </w:r>
      <w:r w:rsidR="004C3A57">
        <w:t xml:space="preserve"> </w:t>
      </w:r>
    </w:p>
    <w:p w14:paraId="78C1F7D7" w14:textId="77777777" w:rsidR="004C3A57" w:rsidRDefault="004C3A57" w:rsidP="004C3A57">
      <w:pPr>
        <w:pStyle w:val="Kommentaaritekst"/>
      </w:pPr>
      <w:hyperlink r:id="rId3" w:history="1">
        <w:r w:rsidRPr="00A5676D">
          <w:rPr>
            <w:rStyle w:val="Hperlink"/>
          </w:rPr>
          <w:t>[ÕS] Eesti õigekeelsussõnaraamat ÕS 2018</w:t>
        </w:r>
      </w:hyperlink>
      <w:r>
        <w:t xml:space="preserve"> </w:t>
      </w:r>
    </w:p>
  </w:comment>
  <w:comment w:id="226" w:author="Aili Sandre - JUSTDIGI" w:date="2025-12-23T19:04:00Z" w:initials="AS">
    <w:p w14:paraId="37404296" w14:textId="77777777" w:rsidR="003754E3" w:rsidRDefault="003754E3" w:rsidP="003754E3">
      <w:pPr>
        <w:pStyle w:val="Kommentaaritekst"/>
      </w:pPr>
      <w:r>
        <w:rPr>
          <w:rStyle w:val="Kommentaariviide"/>
        </w:rPr>
        <w:annotationRef/>
      </w:r>
      <w:r>
        <w:t>Kas saatjata alaealine esitab ise selle taotluse?</w:t>
      </w:r>
    </w:p>
  </w:comment>
  <w:comment w:id="228" w:author="Aili Sandre - JUSTDIGI" w:date="2025-12-18T14:34:00Z" w:initials="AS">
    <w:p w14:paraId="5CE393EC" w14:textId="26060D74" w:rsidR="0007483D" w:rsidRDefault="0007483D" w:rsidP="0007483D">
      <w:pPr>
        <w:pStyle w:val="Kommentaaritekst"/>
      </w:pPr>
      <w:r>
        <w:rPr>
          <w:rStyle w:val="Kommentaariviide"/>
        </w:rPr>
        <w:annotationRef/>
      </w:r>
      <w:r>
        <w:t>...õigusaktide ja käesoleva seaduse kohaste menetlustoimingute sooritamisel ...</w:t>
      </w:r>
    </w:p>
  </w:comment>
  <w:comment w:id="233" w:author="Aili Sandre - JUSTDIGI" w:date="2025-12-23T19:07:00Z" w:initials="AS">
    <w:p w14:paraId="16F1862B" w14:textId="77777777" w:rsidR="0074124F" w:rsidRDefault="0074124F" w:rsidP="0074124F">
      <w:pPr>
        <w:pStyle w:val="Kommentaaritekst"/>
      </w:pPr>
      <w:r>
        <w:rPr>
          <w:rStyle w:val="Kommentaariviide"/>
        </w:rPr>
        <w:annotationRef/>
      </w:r>
      <w:r>
        <w:t>...tehtud menetlustes</w:t>
      </w:r>
    </w:p>
  </w:comment>
  <w:comment w:id="242" w:author="Aili Sandre - JUSTDIGI" w:date="2025-12-22T12:01:00Z" w:initials="AS">
    <w:p w14:paraId="6D8B7545" w14:textId="0E33486D" w:rsidR="009C404A" w:rsidRDefault="009C404A" w:rsidP="009C404A">
      <w:pPr>
        <w:pStyle w:val="Kommentaaritekst"/>
      </w:pPr>
      <w:r>
        <w:rPr>
          <w:rStyle w:val="Kommentaariviide"/>
        </w:rPr>
        <w:annotationRef/>
      </w:r>
      <w:r>
        <w:t>...andmevahetus andmekogude vahel</w:t>
      </w:r>
    </w:p>
  </w:comment>
  <w:comment w:id="255" w:author="Johanna Maria Kosk - JUSTDIGI" w:date="2025-12-30T11:57:00Z" w:initials="JJ">
    <w:p w14:paraId="7E8C2B58" w14:textId="77777777" w:rsidR="00D72564" w:rsidRDefault="00D72564" w:rsidP="00D72564">
      <w:pPr>
        <w:pStyle w:val="Kommentaaritekst"/>
      </w:pPr>
      <w:r>
        <w:annotationRef/>
      </w:r>
      <w:r>
        <w:t>Jääb arusaamatuks, miks siin kasutatakse "sooviavaldus", aga mitte "taotlus" nagu mujal EN-s. Ühe ja sama mõiste tähistamiseks tuleb kasutada sama terminit või põhjendada erinevate terminite tähistamist. Kui "taotluse sooviavaldus" on midagi muud kui "taotlus", siis palume see EN-s defineerida.</w:t>
      </w:r>
    </w:p>
  </w:comment>
  <w:comment w:id="262" w:author="Aili Sandre - JUSTDIGI" w:date="2025-12-22T09:14:00Z" w:initials="AS">
    <w:p w14:paraId="65605E21" w14:textId="6B6BD383" w:rsidR="00085977" w:rsidRDefault="00085977" w:rsidP="00085977">
      <w:pPr>
        <w:pStyle w:val="Kommentaaritekst"/>
      </w:pPr>
      <w:r>
        <w:rPr>
          <w:rStyle w:val="Kommentaariviide"/>
        </w:rPr>
        <w:annotationRef/>
      </w:r>
      <w:r>
        <w:t>Loetelu peab olema ühesuguse sõnastusega.</w:t>
      </w:r>
    </w:p>
  </w:comment>
  <w:comment w:id="319" w:author="Aili Sandre - JUSTDIGI" w:date="2025-12-18T16:55:00Z" w:initials="AS">
    <w:p w14:paraId="1012C8A5" w14:textId="00C13F1F" w:rsidR="002822E9" w:rsidRDefault="003A61EC" w:rsidP="002822E9">
      <w:pPr>
        <w:pStyle w:val="Kommentaaritekst"/>
      </w:pPr>
      <w:r>
        <w:rPr>
          <w:rStyle w:val="Kommentaariviide"/>
        </w:rPr>
        <w:annotationRef/>
      </w:r>
      <w:r w:rsidR="002822E9">
        <w:t>Ühildumisviga: milles sätestatud korras? - nõuab seesütlevat käänet.</w:t>
      </w:r>
    </w:p>
  </w:comment>
  <w:comment w:id="327" w:author="Aili Sandre - JUSTDIGI" w:date="2025-12-18T17:02:00Z" w:initials="AS">
    <w:p w14:paraId="68A5A4C4" w14:textId="4CFE3B18" w:rsidR="00FF6335" w:rsidRDefault="00FF6335" w:rsidP="00FF6335">
      <w:pPr>
        <w:pStyle w:val="Kommentaaritekst"/>
      </w:pPr>
      <w:r>
        <w:rPr>
          <w:rStyle w:val="Kommentaariviide"/>
        </w:rPr>
        <w:annotationRef/>
      </w:r>
      <w:r>
        <w:t xml:space="preserve">Kui taotleja on taotlusest loobunud, ei saa ta vaidlustada rahvusvahelise kaitse andmisest keelduvat otsust. </w:t>
      </w:r>
    </w:p>
  </w:comment>
  <w:comment w:id="331" w:author="Aili Sandre - JUSTDIGI" w:date="2025-12-18T17:08:00Z" w:initials="AS">
    <w:p w14:paraId="64A6199B" w14:textId="77777777" w:rsidR="00300EEF" w:rsidRDefault="009F7B21" w:rsidP="00300EEF">
      <w:pPr>
        <w:pStyle w:val="Kommentaaritekst"/>
      </w:pPr>
      <w:r>
        <w:rPr>
          <w:rStyle w:val="Kommentaariviide"/>
        </w:rPr>
        <w:annotationRef/>
      </w:r>
      <w:r w:rsidR="00300EEF">
        <w:t>Hiljemalt ja jooksul ei sobi kokku - ebaloogiline.</w:t>
      </w:r>
    </w:p>
    <w:p w14:paraId="6CCC1836" w14:textId="77777777" w:rsidR="00300EEF" w:rsidRDefault="00300EEF" w:rsidP="00300EEF">
      <w:pPr>
        <w:pStyle w:val="Kommentaaritekst"/>
      </w:pPr>
      <w:r>
        <w:t>…, mis ei ületa kuut kuud arvates…</w:t>
      </w:r>
    </w:p>
  </w:comment>
  <w:comment w:id="376" w:author="Aili Sandre - JUSTDIGI" w:date="2025-12-22T11:12:00Z" w:initials="AS">
    <w:p w14:paraId="1E10A2E6" w14:textId="77777777" w:rsidR="00F85683" w:rsidRDefault="00F85683" w:rsidP="00F85683">
      <w:pPr>
        <w:pStyle w:val="Kommentaaritekst"/>
      </w:pPr>
      <w:r>
        <w:rPr>
          <w:rStyle w:val="Kommentaariviide"/>
        </w:rPr>
        <w:annotationRef/>
      </w:r>
      <w:r>
        <w:t>...kutsub ellu</w:t>
      </w:r>
    </w:p>
  </w:comment>
  <w:comment w:id="386" w:author="Aili Sandre - JUSTDIGI" w:date="2025-12-19T09:24:00Z" w:initials="AS">
    <w:p w14:paraId="6896C20E" w14:textId="77777777" w:rsidR="00E73EAF" w:rsidRDefault="003F4AF2" w:rsidP="00E73EAF">
      <w:pPr>
        <w:pStyle w:val="Kommentaaritekst"/>
      </w:pPr>
      <w:r>
        <w:rPr>
          <w:rStyle w:val="Kommentaariviide"/>
        </w:rPr>
        <w:annotationRef/>
      </w:r>
      <w:r w:rsidR="00E73EAF">
        <w:t xml:space="preserve">Või tagaaja - tingimusi ei saa osutada, neid saab kehtestada, tagada, pakkuda jne. </w:t>
      </w:r>
    </w:p>
    <w:p w14:paraId="0C0139DD" w14:textId="77777777" w:rsidR="00E73EAF" w:rsidRDefault="00E73EAF" w:rsidP="00E73EAF">
      <w:pPr>
        <w:pStyle w:val="Kommentaaritekst"/>
      </w:pPr>
      <w:r>
        <w:t xml:space="preserve">Võiks kirjutada ka </w:t>
      </w:r>
      <w:r>
        <w:rPr>
          <w:i/>
          <w:iCs/>
        </w:rPr>
        <w:t>lepinguline pakkuja</w:t>
      </w:r>
      <w:r>
        <w:t xml:space="preserve"> </w:t>
      </w:r>
    </w:p>
  </w:comment>
  <w:comment w:id="391" w:author="Aili Sandre - JUSTDIGI" w:date="2025-12-19T09:24:00Z" w:initials="AS">
    <w:p w14:paraId="56587129" w14:textId="533379F9" w:rsidR="003F4AF2" w:rsidRDefault="003F4AF2" w:rsidP="003F4AF2">
      <w:pPr>
        <w:pStyle w:val="Kommentaaritekst"/>
      </w:pPr>
      <w:r>
        <w:rPr>
          <w:rStyle w:val="Kommentaariviide"/>
        </w:rPr>
        <w:annotationRef/>
      </w:r>
      <w:r>
        <w:t>...pakkuja</w:t>
      </w:r>
    </w:p>
  </w:comment>
  <w:comment w:id="434" w:author="Aili Sandre - JUSTDIGI" w:date="2025-12-22T09:23:00Z" w:initials="AS">
    <w:p w14:paraId="5969A073" w14:textId="77777777" w:rsidR="00327640" w:rsidRDefault="00B8462B" w:rsidP="00327640">
      <w:pPr>
        <w:pStyle w:val="Kommentaaritekst"/>
      </w:pPr>
      <w:r>
        <w:rPr>
          <w:rStyle w:val="Kommentaariviide"/>
        </w:rPr>
        <w:annotationRef/>
      </w:r>
      <w:r w:rsidR="00327640">
        <w:t>Kas siin on mõeldud taotleja perekonna liiget või makstakse kõigi perekonnaliikmete toetus välja taotlejale? Või võivad kõik taotleda ja kes ka taotleb, sellele makstakse ? St Toetus makstakse sellele pereliikmele, kes on esitanud taotluse?</w:t>
      </w:r>
    </w:p>
  </w:comment>
  <w:comment w:id="445" w:author="Johanna Maria Kosk - JUSTDIGI" w:date="2026-01-06T15:05:00Z" w:initials="JJ">
    <w:p w14:paraId="2125D87D" w14:textId="7915376E" w:rsidR="00D72564" w:rsidRDefault="00D72564">
      <w:r>
        <w:annotationRef/>
      </w:r>
      <w:r w:rsidRPr="03ACDBF9">
        <w:t xml:space="preserve">Juhime tähelepanu, et avalik kord on korrakaitseseaduses defineeritud väga avaralt. Välismaalase liikumisvabaduse piiramisel ei ole sedavõrd laiast definitsioonist lähtumine ilmselt põhjendatud. Kuigi ka eelnõu aluseks olev direktiiv kasutab sama terminit, palume siiski vähemalt seletuskirjas selgitada, mida täpsemalt avaliku korra all silmas peetakse. </w:t>
      </w:r>
    </w:p>
  </w:comment>
  <w:comment w:id="444" w:author="Johanna Maria Kosk - JUSTDIGI" w:date="2026-01-05T14:27:00Z" w:initials="JJ">
    <w:p w14:paraId="5A180866" w14:textId="0DCA6378" w:rsidR="00D72564" w:rsidRDefault="00D72564">
      <w:r>
        <w:annotationRef/>
      </w:r>
      <w:r w:rsidRPr="5FA374DE">
        <w:t xml:space="preserve">Lõige 2 määratleb liikumisvabaduse piirangu liigid üldiselt ning lõige 1 käsitleb neist ühte spetsiifilisemalt, mistõttu teeme ettepaneku lõigete asukohad ära vahetada. </w:t>
      </w:r>
    </w:p>
  </w:comment>
  <w:comment w:id="447" w:author="Aili Sandre - JUSTDIGI" w:date="2025-12-19T11:21:00Z" w:initials="AS">
    <w:p w14:paraId="18DF5ED8" w14:textId="77777777" w:rsidR="0005535E" w:rsidRDefault="00CB727E" w:rsidP="0005535E">
      <w:pPr>
        <w:pStyle w:val="Kommentaaritekst"/>
      </w:pPr>
      <w:r>
        <w:rPr>
          <w:rStyle w:val="Kommentaariviide"/>
        </w:rPr>
        <w:annotationRef/>
      </w:r>
      <w:r w:rsidR="0005535E">
        <w:t xml:space="preserve">Neid võinuks ka eespool loetleda. Eespool on need nimetatud teenusteks. </w:t>
      </w:r>
    </w:p>
  </w:comment>
  <w:comment w:id="448" w:author="Johanna Maria Kosk - JUSTDIGI" w:date="2026-01-06T15:22:00Z" w:initials="JJ">
    <w:p w14:paraId="3898F5E0" w14:textId="635EAF8B" w:rsidR="00D72564" w:rsidRDefault="00D72564">
      <w:r>
        <w:annotationRef/>
      </w:r>
      <w:r w:rsidRPr="5D75D952">
        <w:t>Väljendit </w:t>
      </w:r>
      <w:r w:rsidRPr="2EB78AD9">
        <w:rPr>
          <w:i/>
          <w:iCs/>
        </w:rPr>
        <w:t>objektiivsetel </w:t>
      </w:r>
      <w:r w:rsidRPr="299E0F73">
        <w:t>alustel õigusnormides üldiselt ei kasutata, mistõttu tekib küsimus, mida selle all on silmas peetud. Kui eesmärk on loa andmisel lähtuda vaid nn tegelikest asjaoludest, saab PPA loa andmise otsustamisel neile hinnangu anda – lõikest 1 tulenevalt peab PPA loa andmise otsustamisel sisustama loetletud määratlemata õigusmõisted. Seega muutub lõike 2 vajalikkus küsitavaks. </w:t>
      </w:r>
    </w:p>
    <w:p w14:paraId="66557072" w14:textId="076AB9E2" w:rsidR="00D72564" w:rsidRDefault="00D72564">
      <w:r w:rsidRPr="2F93CABB">
        <w:t>Loa andmata jätmise põhjendamise nõue tuleneb samuti haldusmenetluse seadusest – HMS § 56 lg 1 kohaselt tuleb soodustava haldusakti andmata jätmist kirjalikult põhjendada.</w:t>
      </w:r>
    </w:p>
    <w:p w14:paraId="7D5C6E16" w14:textId="2CCEAE7B" w:rsidR="00D72564" w:rsidRDefault="00D72564">
      <w:r w:rsidRPr="6FD9484E">
        <w:t xml:space="preserve">Seetõttu palume kaaluda lõike 2 väljajätmist. </w:t>
      </w:r>
    </w:p>
  </w:comment>
  <w:comment w:id="449" w:author="Aili Sandre - JUSTDIGI" w:date="2025-12-19T11:22:00Z" w:initials="AS">
    <w:p w14:paraId="18BD31F6" w14:textId="44C721A5" w:rsidR="001C66B8" w:rsidRDefault="001C66B8" w:rsidP="001C66B8">
      <w:pPr>
        <w:pStyle w:val="Kommentaaritekst"/>
      </w:pPr>
      <w:r>
        <w:rPr>
          <w:rStyle w:val="Kommentaariviide"/>
        </w:rPr>
        <w:annotationRef/>
      </w:r>
      <w:r>
        <w:t>tagajat</w:t>
      </w:r>
    </w:p>
  </w:comment>
  <w:comment w:id="452" w:author="Johanna Maria Kosk - JUSTDIGI" w:date="2026-01-05T14:29:00Z" w:initials="JJ">
    <w:p w14:paraId="6FEC5EC7" w14:textId="0C2050B4" w:rsidR="00D72564" w:rsidRDefault="00D72564">
      <w:r>
        <w:annotationRef/>
      </w:r>
      <w:r w:rsidRPr="5F802878">
        <w:t>Juhime tähelepanu, et nii KorS kui HMS sätestab proportsionaalsuse põhimõtte, mistõttu tuleb see osa normist välja jätta, kordus ei ole vajalik.</w:t>
      </w:r>
    </w:p>
  </w:comment>
  <w:comment w:id="467" w:author="Johanna Maria Kosk - JUSTDIGI" w:date="2025-12-30T12:47:00Z" w:initials="JJ">
    <w:p w14:paraId="2F720310" w14:textId="738F0FC2" w:rsidR="00D72564" w:rsidRDefault="00D72564">
      <w:r>
        <w:annotationRef/>
      </w:r>
      <w:r w:rsidRPr="027F8C49">
        <w:t>Palume seda seletuskirjas selgitada. Täiskasvanute puhul on 48h kuni 4 kuud - mis selles kontekstis on võimalikult lühiajaliselt?</w:t>
      </w:r>
    </w:p>
  </w:comment>
  <w:comment w:id="471" w:author="Johanna Maria Kosk - JUSTDIGI" w:date="2026-01-09T08:58:00Z" w:initials="JJ">
    <w:p w14:paraId="7FCF0CBA" w14:textId="041480F7" w:rsidR="00D72564" w:rsidRDefault="00D72564">
      <w:r>
        <w:annotationRef/>
      </w:r>
      <w:r w:rsidRPr="3E8CC8EB">
        <w:t xml:space="preserve">Samas aga eelnõu § 121 kohaselt, millega muudetakse välismaalaste seadust, nähakse punktis 16 (seaduse täiendamine §-ga 6(14)), et § 6(14) lõike 2 kohaselt ei paigutata vanglasse perekonnaliikmeid ja haavatavaid isikuid. </w:t>
      </w:r>
    </w:p>
    <w:p w14:paraId="27010C15" w14:textId="04CE7BDC" w:rsidR="00D72564" w:rsidRDefault="00D72564"/>
    <w:p w14:paraId="6944FA44" w14:textId="17C668D6" w:rsidR="00D72564" w:rsidRDefault="00D72564">
      <w:r w:rsidRPr="31C53F01">
        <w:t>Kas siin ei ole vastuolu? Rahvusvahelise kaitse taotleja, kes on välismaalane, võib paigutada vanglasse vastavalt eelnõu § 73 lõikele 3. Öeldakse ka seda, et perekonnaliikmed paigutatakse esimesel võimalusel kokku. Aga  siis rõhutatakse teises seaduses, et vanglasse ei või perekonnaliikmeid paigutada. Palume seda selgitada, kuidas vastuolu on välistatud.</w:t>
      </w:r>
    </w:p>
    <w:p w14:paraId="7451D3E3" w14:textId="557F5C20" w:rsidR="00D72564" w:rsidRDefault="00D72564"/>
  </w:comment>
  <w:comment w:id="479" w:author="Aili Sandre - JUSTDIGI" w:date="2025-12-25T09:02:00Z" w:initials="AS">
    <w:p w14:paraId="14F61B6D" w14:textId="77777777" w:rsidR="004C3CAF" w:rsidRDefault="004C3CAF" w:rsidP="004C3CAF">
      <w:pPr>
        <w:pStyle w:val="Kommentaaritekst"/>
      </w:pPr>
      <w:r>
        <w:rPr>
          <w:rStyle w:val="Kommentaariviide"/>
        </w:rPr>
        <w:annotationRef/>
      </w:r>
      <w:r>
        <w:t>Euroopa Komisjoni</w:t>
      </w:r>
    </w:p>
  </w:comment>
  <w:comment w:id="483" w:author="Aili Sandre - JUSTDIGI" w:date="2025-12-19T14:23:00Z" w:initials="AS">
    <w:p w14:paraId="294504CF" w14:textId="12BF3BA6" w:rsidR="005725C5" w:rsidRDefault="005725C5" w:rsidP="005725C5">
      <w:pPr>
        <w:pStyle w:val="Kommentaaritekst"/>
      </w:pPr>
      <w:r>
        <w:rPr>
          <w:rStyle w:val="Kommentaariviide"/>
        </w:rPr>
        <w:annotationRef/>
      </w:r>
      <w:r>
        <w:t>Kas siin eeldatakse, et ületatud on mitme riigi piiri?</w:t>
      </w:r>
    </w:p>
  </w:comment>
  <w:comment w:id="488" w:author="Johanna Maria Kosk - JUSTDIGI" w:date="2026-01-02T15:23:00Z" w:initials="JJ">
    <w:p w14:paraId="5AE52258" w14:textId="79196D21" w:rsidR="00D72564" w:rsidRDefault="00D72564">
      <w:r>
        <w:annotationRef/>
      </w:r>
      <w:r w:rsidRPr="0EEA63E6">
        <w:t xml:space="preserve">Kuna otsuse tegemine eeldab proportsionaalsuse hindamist, teeme ettepaneku selguse huvides sõnastada säte kaalutlusõiguslikuna ("võib keelduda"). </w:t>
      </w:r>
    </w:p>
  </w:comment>
  <w:comment w:id="490" w:author="Johanna Maria Kosk - JUSTDIGI" w:date="1900-01-01T00:00:00Z" w:initials="JJ">
    <w:p w14:paraId="411F0A07" w14:textId="7BD15BC1" w:rsidR="00D72564" w:rsidRDefault="00D72564">
      <w:r>
        <w:annotationRef/>
      </w:r>
      <w:r w:rsidRPr="2F54CE69">
        <w:t xml:space="preserve">Lõige 2 on ebavajalik. Esiteks tuleneb proportsionaalsusega arvestamine HMSist, mistõttu seda pole vaja eraldi korrata. Teiseks, kui haldusorgan teeb õigusnormi rakendamise otsuse, peab ta alati tegema selgeks konkreetse juhtumi asjaolud, st välismaalase suhtes keelduva otsuse tegemisel ei saagi aluseks võtta kolmanda isiku tegusid. Seega ei ole vajalik eraldi rõhutada, et PPA peab arvestama konkreetse välismaalase tegusid, sest ka see tuleneb juba haldusmenetluse reeglitest. </w:t>
      </w:r>
    </w:p>
  </w:comment>
  <w:comment w:id="491" w:author="Johanna Maria Kosk - JUSTDIGI" w:date="2025-12-30T13:58:00Z" w:initials="JJ">
    <w:p w14:paraId="091D972C" w14:textId="3AAD5561" w:rsidR="00D72564" w:rsidRDefault="00D72564">
      <w:r>
        <w:annotationRef/>
      </w:r>
      <w:r w:rsidRPr="54C022D0">
        <w:t>Karistusseadustikus puudub "jõhker tegu" ja seetõttu sellist terminit kasutada ei saa. Palume eelnõu muuta ja kasutada karistusseadustiku termineid.</w:t>
      </w:r>
    </w:p>
  </w:comment>
  <w:comment w:id="492" w:author="Aili Sandre - JUSTDIGI" w:date="2025-12-19T14:38:00Z" w:initials="AS">
    <w:p w14:paraId="66D1D94E" w14:textId="77777777" w:rsidR="00EE7985" w:rsidRDefault="002A7B4C" w:rsidP="00EE7985">
      <w:pPr>
        <w:pStyle w:val="Kommentaaritekst"/>
      </w:pPr>
      <w:r>
        <w:rPr>
          <w:rStyle w:val="Kommentaariviide"/>
        </w:rPr>
        <w:annotationRef/>
      </w:r>
      <w:r w:rsidR="00EE7985">
        <w:t>Miks mitmus? Mitu perekonda on saajal?</w:t>
      </w:r>
    </w:p>
  </w:comment>
  <w:comment w:id="497" w:author="Aili Sandre - JUSTDIGI" w:date="2025-12-19T14:35:00Z" w:initials="AS">
    <w:p w14:paraId="52A3886D" w14:textId="15FC216C" w:rsidR="00A84CB3" w:rsidRDefault="00A84CB3" w:rsidP="00A84CB3">
      <w:pPr>
        <w:pStyle w:val="Kommentaaritekst"/>
      </w:pPr>
      <w:r>
        <w:rPr>
          <w:rStyle w:val="Kommentaariviide"/>
        </w:rPr>
        <w:annotationRef/>
      </w:r>
      <w:r>
        <w:t>taasühendamise</w:t>
      </w:r>
    </w:p>
  </w:comment>
  <w:comment w:id="504" w:author="Aili Sandre - JUSTDIGI" w:date="2025-12-19T14:36:00Z" w:initials="AS">
    <w:p w14:paraId="3C38185A" w14:textId="77777777" w:rsidR="00A24731" w:rsidRDefault="00A24731" w:rsidP="00A24731">
      <w:pPr>
        <w:pStyle w:val="Kommentaaritekst"/>
      </w:pPr>
      <w:r>
        <w:rPr>
          <w:rStyle w:val="Kommentaariviide"/>
        </w:rPr>
        <w:annotationRef/>
      </w:r>
      <w:r>
        <w:t>taasühendamiseks</w:t>
      </w:r>
    </w:p>
  </w:comment>
  <w:comment w:id="527" w:author="Aili Sandre - JUSTDIGI" w:date="2025-12-25T09:15:00Z" w:initials="AS">
    <w:p w14:paraId="50390F96" w14:textId="77777777" w:rsidR="00CE4DEF" w:rsidRDefault="00CE4DEF" w:rsidP="00CE4DEF">
      <w:pPr>
        <w:pStyle w:val="Kommentaaritekst"/>
      </w:pPr>
      <w:r>
        <w:rPr>
          <w:rStyle w:val="Kommentaariviide"/>
        </w:rPr>
        <w:annotationRef/>
      </w:r>
      <w:r>
        <w:t>Omastava käände korral sealhulgas-tarind eraldatakse muust tekstist komaga ainult eestpoolt.</w:t>
      </w:r>
    </w:p>
  </w:comment>
  <w:comment w:id="532" w:author="Aili Sandre - JUSTDIGI" w:date="2025-12-22T10:21:00Z" w:initials="AS">
    <w:p w14:paraId="5B118A39" w14:textId="7517292C" w:rsidR="00D61E5E" w:rsidRDefault="00D61E5E" w:rsidP="00D61E5E">
      <w:pPr>
        <w:pStyle w:val="Kommentaaritekst"/>
      </w:pPr>
      <w:r>
        <w:rPr>
          <w:rStyle w:val="Kommentaariviide"/>
        </w:rPr>
        <w:annotationRef/>
      </w:r>
      <w:r>
        <w:t xml:space="preserve">Erivajaduse juures on viidatud ka selle seaduse  konkreetsele sättele. </w:t>
      </w:r>
    </w:p>
  </w:comment>
  <w:comment w:id="537" w:author="Aili Sandre - JUSTDIGI" w:date="2025-12-25T09:21:00Z" w:initials="AS">
    <w:p w14:paraId="772644C9" w14:textId="77777777" w:rsidR="00EA11D9" w:rsidRDefault="00EA11D9" w:rsidP="00EA11D9">
      <w:pPr>
        <w:pStyle w:val="Kommentaaritekst"/>
      </w:pPr>
      <w:r>
        <w:rPr>
          <w:rStyle w:val="Kommentaariviide"/>
        </w:rPr>
        <w:annotationRef/>
      </w:r>
      <w:r>
        <w:t xml:space="preserve">Kelle perekonna liige - kui täiend - ajutise kaitse </w:t>
      </w:r>
      <w:r>
        <w:rPr>
          <w:i/>
          <w:iCs/>
        </w:rPr>
        <w:t>saaja</w:t>
      </w:r>
      <w:r>
        <w:t xml:space="preserve"> (ehk kelle perekonna liige)- on ees, siis kirjutame lahku</w:t>
      </w:r>
    </w:p>
  </w:comment>
  <w:comment w:id="548" w:author="Aili Sandre - JUSTDIGI" w:date="2025-12-23T15:40:00Z" w:initials="AS">
    <w:p w14:paraId="1E7D402F" w14:textId="3D239DA8" w:rsidR="00EC6A47" w:rsidRDefault="00EC6A47" w:rsidP="00EC6A47">
      <w:pPr>
        <w:pStyle w:val="Kommentaaritekst"/>
      </w:pPr>
      <w:r>
        <w:rPr>
          <w:rStyle w:val="Kommentaariviide"/>
        </w:rPr>
        <w:annotationRef/>
      </w:r>
      <w:r>
        <w:t>Millise otsuse?</w:t>
      </w:r>
    </w:p>
  </w:comment>
  <w:comment w:id="562" w:author="Aili Sandre - JUSTDIGI" w:date="2025-12-22T10:49:00Z" w:initials="AS">
    <w:p w14:paraId="6C6170FA" w14:textId="63CD13CA" w:rsidR="00C8798F" w:rsidRDefault="00EB26C8" w:rsidP="00C8798F">
      <w:pPr>
        <w:pStyle w:val="Kommentaaritekst"/>
      </w:pPr>
      <w:r>
        <w:rPr>
          <w:rStyle w:val="Kommentaariviide"/>
        </w:rPr>
        <w:annotationRef/>
      </w:r>
      <w:r w:rsidR="00C8798F">
        <w:t xml:space="preserve">Kohaliku omavalitsuse üksust käsitatakse eelnõus kahel viisil - kui omavalitsusorganit ja kui territooriumi (vt ka asumine kohaliku omavalitsuse üksusesse). Kas neid peaks kuidagi eristama või piisas sõna "elama" lisamisest sulgudes viidatud juhul? </w:t>
      </w:r>
    </w:p>
  </w:comment>
  <w:comment w:id="564" w:author="Aili Sandre - JUSTDIGI" w:date="2025-12-22T10:53:00Z" w:initials="AS">
    <w:p w14:paraId="31538E22" w14:textId="77777777" w:rsidR="0008428E" w:rsidRDefault="009B310B" w:rsidP="0008428E">
      <w:pPr>
        <w:pStyle w:val="Kommentaaritekst"/>
      </w:pPr>
      <w:r>
        <w:rPr>
          <w:rStyle w:val="Kommentaariviide"/>
        </w:rPr>
        <w:annotationRef/>
      </w:r>
      <w:r w:rsidR="0008428E">
        <w:t>Vastuvõtuga seotud kulud</w:t>
      </w:r>
    </w:p>
    <w:p w14:paraId="02A6D00B" w14:textId="77777777" w:rsidR="0008428E" w:rsidRDefault="0008428E" w:rsidP="0008428E">
      <w:pPr>
        <w:pStyle w:val="Kommentaaritekst"/>
      </w:pPr>
      <w:r>
        <w:t>Või: Kohaliku omavalitsuse üksusele või eraõiguslikule juriidilisele isikule...</w:t>
      </w:r>
    </w:p>
  </w:comment>
  <w:comment w:id="571" w:author="Aili Sandre - JUSTDIGI" w:date="2025-12-22T11:00:00Z" w:initials="AS">
    <w:p w14:paraId="240CFDEB" w14:textId="74BF4AF2" w:rsidR="004A427E" w:rsidRDefault="004A427E" w:rsidP="004A427E">
      <w:pPr>
        <w:pStyle w:val="Kommentaaritekst"/>
      </w:pPr>
      <w:r>
        <w:rPr>
          <w:rStyle w:val="Kommentaariviide"/>
        </w:rPr>
        <w:annotationRef/>
      </w:r>
      <w:r>
        <w:t>Kellele?</w:t>
      </w:r>
    </w:p>
  </w:comment>
  <w:comment w:id="575" w:author="Johanna Maria Kosk - JUSTDIGI" w:date="2026-01-05T14:48:00Z" w:initials="JJ">
    <w:p w14:paraId="01BB7499" w14:textId="170B5C31" w:rsidR="00D72564" w:rsidRDefault="00D72564">
      <w:r>
        <w:annotationRef/>
      </w:r>
      <w:r w:rsidRPr="25364E65">
        <w:t xml:space="preserve">"määra" on sätetes ebavajalik </w:t>
      </w:r>
    </w:p>
  </w:comment>
  <w:comment w:id="588" w:author="Johanna Maria Kosk - JUSTDIGI" w:date="2026-01-05T11:27:00Z" w:initials="JJ">
    <w:p w14:paraId="67EF91A6" w14:textId="533D76E7" w:rsidR="00D72564" w:rsidRDefault="00D72564">
      <w:r>
        <w:annotationRef/>
      </w:r>
      <w:r w:rsidRPr="69674928">
        <w:t xml:space="preserve">See on ainus säte eelnõus, milles kasutatakse terminit "uussisserändaja". Samas järgnevates paragrahvides on kasutatud näiteks "välismaalane" ja "rahvusvahelise kaitse taotleja". Palume peatükis terminid ühtlustada ning kasutada sama mõiste tähistamiseks sama terminit. </w:t>
      </w:r>
    </w:p>
  </w:comment>
  <w:comment w:id="587" w:author="Johanna Maria Kosk - JUSTDIGI" w:date="2026-01-05T11:39:00Z" w:initials="JJ">
    <w:p w14:paraId="107F93C3" w14:textId="73828CE0" w:rsidR="00D72564" w:rsidRDefault="00D72564">
      <w:r>
        <w:annotationRef/>
      </w:r>
      <w:r w:rsidRPr="2DA9C208">
        <w:t xml:space="preserve">7. ptk ei sisalda vastavasisulist sätet. </w:t>
      </w:r>
    </w:p>
  </w:comment>
  <w:comment w:id="589" w:author="Johanna Maria Kosk - JUSTDIGI" w:date="2026-01-05T11:34:00Z" w:initials="JJ">
    <w:p w14:paraId="0BC71EA5" w14:textId="04439947" w:rsidR="00D72564" w:rsidRDefault="00D72564">
      <w:r>
        <w:annotationRef/>
      </w:r>
      <w:r w:rsidRPr="0325CC8D">
        <w:t xml:space="preserve">Lühendeid ei kasutata (HÕNTE § 19 lg 1). </w:t>
      </w:r>
    </w:p>
  </w:comment>
  <w:comment w:id="640" w:author="Johanna Maria Kosk - JUSTDIGI" w:date="2026-01-05T14:54:00Z" w:initials="JJ">
    <w:p w14:paraId="4C70D785" w14:textId="06606CD6" w:rsidR="00D72564" w:rsidRDefault="00D72564">
      <w:r>
        <w:annotationRef/>
      </w:r>
      <w:r w:rsidRPr="4B7BFFF0">
        <w:t xml:space="preserve">Tuleks täpsustada, mida täpsemalt säilitatakse vastavalt põhimääruses sätestatule (nt logid, alusandmed vms). </w:t>
      </w:r>
    </w:p>
  </w:comment>
  <w:comment w:id="648" w:author="Aili Sandre - JUSTDIGI" w:date="2025-12-25T10:36:00Z" w:initials="AS">
    <w:p w14:paraId="0E00B7DE" w14:textId="77777777" w:rsidR="002D0B60" w:rsidRDefault="002D0B60" w:rsidP="002D0B60">
      <w:pPr>
        <w:pStyle w:val="Kommentaaritekst"/>
      </w:pPr>
      <w:r>
        <w:rPr>
          <w:rStyle w:val="Kommentaariviide"/>
        </w:rPr>
        <w:annotationRef/>
      </w:r>
      <w:r>
        <w:t>Uus seadus, seega ei ole põhjendatud sõna teostama selles tähenduses kasutada. Teostatakse õigusi.</w:t>
      </w:r>
    </w:p>
  </w:comment>
  <w:comment w:id="660" w:author="Aili Sandre - JUSTDIGI" w:date="2025-12-22T12:28:00Z" w:initials="AS">
    <w:p w14:paraId="3575397D" w14:textId="7BD6E08B" w:rsidR="006E3764" w:rsidRDefault="006E3764" w:rsidP="006E3764">
      <w:pPr>
        <w:pStyle w:val="Kommentaaritekst"/>
      </w:pPr>
      <w:r>
        <w:rPr>
          <w:rStyle w:val="Kommentaariviide"/>
        </w:rPr>
        <w:annotationRef/>
      </w:r>
      <w:r>
        <w:t>Lühendeid ei kasutata</w:t>
      </w:r>
    </w:p>
  </w:comment>
  <w:comment w:id="655" w:author="Johanna Maria Kosk - JUSTDIGI" w:date="2026-01-06T15:25:00Z" w:initials="JJ">
    <w:p w14:paraId="21D88B95" w14:textId="325952B8" w:rsidR="00D72564" w:rsidRDefault="00D72564">
      <w:r>
        <w:annotationRef/>
      </w:r>
      <w:r w:rsidRPr="3B21EF35">
        <w:t xml:space="preserve">Eelmisel kooskõlastusringil palusime eristada järelevalve eesmärke ja kohaldatavaid erimeetmeid, st palusime konkreetsemalt sätestada, milliste eesmärkide saavutamiseks on vaja milliseid erimeetmeid. Eelnõuga on seda osaliselt tehtud. </w:t>
      </w:r>
    </w:p>
    <w:p w14:paraId="3C151D5C" w14:textId="78244E50" w:rsidR="00D72564" w:rsidRDefault="00D72564">
      <w:r w:rsidRPr="1F38DAEB">
        <w:t>Palume siiski veelkord kaaluda, kas kõiki erimeetmeid on kõikide eesmärkide saavutamiseks vaja: näiteks, kas taustakontrolli tegemiseks peab olema sõiduki peatamise õigus vms. </w:t>
      </w:r>
    </w:p>
  </w:comment>
  <w:comment w:id="672" w:author="Johanna Maria Kosk - JUSTDIGI" w:date="2026-01-05T11:07:00Z" w:initials="JJ">
    <w:p w14:paraId="198348CA" w14:textId="3264021F" w:rsidR="00D72564" w:rsidRDefault="00D72564">
      <w:r>
        <w:annotationRef/>
      </w:r>
      <w:r w:rsidRPr="13777D78">
        <w:t>-i</w:t>
      </w:r>
    </w:p>
  </w:comment>
  <w:comment w:id="681" w:author="Johanna Maria Kosk - JUSTDIGI" w:date="2026-01-05T11:41:00Z" w:initials="JJ">
    <w:p w14:paraId="7B1913FD" w14:textId="317A0A64" w:rsidR="00D72564" w:rsidRDefault="00D72564">
      <w:r>
        <w:annotationRef/>
      </w:r>
      <w:r w:rsidRPr="63C43C93">
        <w:t xml:space="preserve">Lühendeid ei kasutata (HÕNTE § 19 lg 1). </w:t>
      </w:r>
    </w:p>
  </w:comment>
  <w:comment w:id="684" w:author="Aili Sandre - JUSTDIGI" w:date="2025-12-22T12:44:00Z" w:initials="AS">
    <w:p w14:paraId="43C8D46C" w14:textId="77777777" w:rsidR="00703F9E" w:rsidRDefault="00703F9E" w:rsidP="00703F9E">
      <w:pPr>
        <w:pStyle w:val="Kommentaaritekst"/>
      </w:pPr>
      <w:r>
        <w:rPr>
          <w:rStyle w:val="Kommentaariviide"/>
        </w:rPr>
        <w:annotationRef/>
      </w:r>
      <w:r>
        <w:t>Kas siin ei peaks hoopis viitama?</w:t>
      </w:r>
    </w:p>
  </w:comment>
  <w:comment w:id="689" w:author="Johanna Maria Kosk - JUSTDIGI" w:date="2026-01-05T11:10:00Z" w:initials="JJ">
    <w:p w14:paraId="0DC6CF92" w14:textId="44A44442" w:rsidR="00D72564" w:rsidRDefault="00D72564">
      <w:r>
        <w:annotationRef/>
      </w:r>
      <w:r w:rsidRPr="319CAA1A">
        <w:t>Sihtasutus on nimetatud lõikes 5.</w:t>
      </w:r>
    </w:p>
  </w:comment>
  <w:comment w:id="696" w:author="Johanna Maria Kosk - JUSTDIGI" w:date="2026-01-05T15:13:00Z" w:initials="JJ">
    <w:p w14:paraId="55D3B54E" w14:textId="2411E6E4" w:rsidR="00D72564" w:rsidRDefault="00D72564">
      <w:r>
        <w:annotationRef/>
      </w:r>
      <w:r w:rsidRPr="1ACC316D">
        <w:t xml:space="preserve">KrMS 3(3). ptk reguleerib riiki sisenemise ja riigist lahkumise süsteemi andmeid ja nimetatud ptk jõustub kuupäeval, mille Euroopa Komisjon määrab Euroopa Parlamendi ja nõukogu määruse (EL) 2017/2226 artikli 66 lõike 1 alusel vastu võetud otsuses riiki sisenemise ja riigist lahkumise süsteemi kasutusele võtmiseks. </w:t>
      </w:r>
    </w:p>
    <w:p w14:paraId="6A5FD989" w14:textId="7936BC60" w:rsidR="00D72564" w:rsidRDefault="00D72564"/>
    <w:p w14:paraId="775D03E1" w14:textId="5458EE21" w:rsidR="00D72564" w:rsidRDefault="00D72564">
      <w:r w:rsidRPr="7007DCB2">
        <w:t>Kuivõrd ptk reguleerimisala muutub, siis tuleb olemasolev mittevajalik ptk kehtetuks tunnistada ja kavandada regulatsioon uude ptk (eelduslikult 3(5). ptk).</w:t>
      </w:r>
    </w:p>
    <w:p w14:paraId="754A5AD9" w14:textId="45DDC1D8" w:rsidR="00D72564" w:rsidRDefault="00D72564"/>
    <w:p w14:paraId="39DD5C65" w14:textId="0A91E2C1" w:rsidR="00D72564" w:rsidRDefault="00D72564">
      <w:r w:rsidRPr="35A0F547">
        <w:t>HÕNTE käsiraamat § 34 komm 6 "Muudetud, kuid samasisuline sõnastus tähendab, et struktuuriosa reguleerimisese peab jääma samaks. Kui paragrahvi sisuks on näiteks loa kehtetuks tunnistamise alused, siis paragrahvi muutmisel ei ole lubatud anda sellele uut sisu, näiteks loa peatamise alused. Kui senine paragrahv ei ole enam vajalik, siis tuleb see kehtetuks tunnistada ja uue sisu jaoks kavandada uue numbriga (ülaindeksiga) paragrahv sisuliselt sobivasse asukohta."</w:t>
      </w:r>
    </w:p>
  </w:comment>
  <w:comment w:id="719" w:author="Aili Sandre - JUSTDIGI" w:date="2025-12-25T10:46:00Z" w:initials="AS">
    <w:p w14:paraId="4C8974B3" w14:textId="77777777" w:rsidR="00B174FF" w:rsidRDefault="00B174FF" w:rsidP="00B174FF">
      <w:pPr>
        <w:pStyle w:val="Kommentaaritekst"/>
      </w:pPr>
      <w:r>
        <w:rPr>
          <w:rStyle w:val="Kommentaariviide"/>
        </w:rPr>
        <w:annotationRef/>
      </w:r>
      <w:r>
        <w:t>Või osalemise kohustusest?</w:t>
      </w:r>
    </w:p>
  </w:comment>
  <w:comment w:id="727" w:author="Aili Sandre - JUSTDIGI" w:date="2025-12-22T13:09:00Z" w:initials="AS">
    <w:p w14:paraId="251859CF" w14:textId="3EDC4CFE" w:rsidR="00D13258" w:rsidRDefault="00D13258" w:rsidP="00D13258">
      <w:pPr>
        <w:pStyle w:val="Kommentaaritekst"/>
      </w:pPr>
      <w:r>
        <w:rPr>
          <w:rStyle w:val="Kommentaariviide"/>
        </w:rPr>
        <w:annotationRef/>
      </w:r>
      <w:r>
        <w:t>Mitmes seaduses sama sõnastusega sätted, milline neist algne on, s.t millele saaks hoopis viidata?</w:t>
      </w:r>
    </w:p>
  </w:comment>
  <w:comment w:id="734" w:author="Aili Sandre - JUSTDIGI" w:date="2025-12-23T15:47:00Z" w:initials="AS">
    <w:p w14:paraId="2C70EA13" w14:textId="77777777" w:rsidR="00266A04" w:rsidRDefault="00266A04" w:rsidP="00266A04">
      <w:pPr>
        <w:pStyle w:val="Kommentaaritekst"/>
      </w:pPr>
      <w:r>
        <w:rPr>
          <w:rStyle w:val="Kommentaariviide"/>
        </w:rPr>
        <w:annotationRef/>
      </w:r>
      <w:r>
        <w:t>Korraldama tähendab nii millegi organiseerimist kui ka elluviimist.</w:t>
      </w:r>
    </w:p>
  </w:comment>
  <w:comment w:id="738" w:author="Johanna Maria Kosk - JUSTDIGI" w:date="2026-01-05T15:35:00Z" w:initials="JJ">
    <w:p w14:paraId="2BC70C73" w14:textId="3F5D63C2" w:rsidR="00D72564" w:rsidRDefault="00D72564">
      <w:r>
        <w:annotationRef/>
      </w:r>
      <w:r w:rsidRPr="33A7E0D6">
        <w:t>Seaduses on kasutatud "humaansetel kaalutlustel". Palume seletuskirjas avada, mida see tähendab.</w:t>
      </w:r>
    </w:p>
  </w:comment>
  <w:comment w:id="746" w:author="Aili Sandre - JUSTDIGI" w:date="2025-12-22T13:36:00Z" w:initials="AS">
    <w:p w14:paraId="482B69AA" w14:textId="46F0DB34" w:rsidR="00DD0FFB" w:rsidRDefault="00DD0FFB" w:rsidP="00DD0FFB">
      <w:pPr>
        <w:pStyle w:val="Kommentaaritekst"/>
      </w:pPr>
      <w:r>
        <w:rPr>
          <w:rStyle w:val="Kommentaariviide"/>
        </w:rPr>
        <w:annotationRef/>
      </w:r>
      <w:r>
        <w:t>Koma ei ole sõna.</w:t>
      </w:r>
    </w:p>
  </w:comment>
  <w:comment w:id="762" w:author="Aili Sandre - JUSTDIGI" w:date="2025-12-22T13:41:00Z" w:initials="AS">
    <w:p w14:paraId="07A7A819" w14:textId="77777777" w:rsidR="00BD1A97" w:rsidRDefault="00BD1A97" w:rsidP="00BD1A97">
      <w:pPr>
        <w:pStyle w:val="Kommentaaritekst"/>
      </w:pPr>
      <w:r>
        <w:rPr>
          <w:rStyle w:val="Kommentaariviide"/>
        </w:rPr>
        <w:annotationRef/>
      </w:r>
      <w:r>
        <w:t>Ühes muutmispunktis ühesugune sõnakasutus</w:t>
      </w:r>
    </w:p>
  </w:comment>
  <w:comment w:id="770" w:author="Johanna Maria Kosk - JUSTDIGI" w:date="2026-01-06T12:15:00Z" w:initials="JJ">
    <w:p w14:paraId="5646A683" w14:textId="776D0D8F" w:rsidR="00D72564" w:rsidRDefault="00D72564">
      <w:r>
        <w:annotationRef/>
      </w:r>
      <w:r w:rsidRPr="75B8D799">
        <w:t xml:space="preserve">Selguse huvides tuleks viidata paragrahvi täpsusega. </w:t>
      </w:r>
    </w:p>
  </w:comment>
  <w:comment w:id="775" w:author="Johanna Maria Kosk - JUSTDIGI" w:date="2026-01-06T12:20:00Z" w:initials="JJ">
    <w:p w14:paraId="50DC6411" w14:textId="4EDCDCDF" w:rsidR="00D72564" w:rsidRDefault="00D72564">
      <w:r>
        <w:annotationRef/>
      </w:r>
      <w:r w:rsidRPr="0DFD9F93">
        <w:t xml:space="preserve">Teeme ettepaneku selguse loomiseks lisada ka siia lõikesse täpsustus. </w:t>
      </w:r>
    </w:p>
  </w:comment>
  <w:comment w:id="797" w:author="Johanna Maria Kosk - JUSTDIGI" w:date="2026-01-05T15:53:00Z" w:initials="JJ">
    <w:p w14:paraId="10F48DDB" w14:textId="2AE3C71A" w:rsidR="00D72564" w:rsidRDefault="00D72564">
      <w:r>
        <w:annotationRef/>
      </w:r>
      <w:r w:rsidRPr="656CDEC7">
        <w:t xml:space="preserve">Need nõuded tulenevad HMSist, palume mitte seadust dubleerida. </w:t>
      </w:r>
    </w:p>
  </w:comment>
  <w:comment w:id="825" w:author="Aili Sandre - JUSTDIGI" w:date="2025-12-23T08:15:00Z" w:initials="AS">
    <w:p w14:paraId="7D85FD2A" w14:textId="4985106B" w:rsidR="004245CF" w:rsidRDefault="004245CF" w:rsidP="004245CF">
      <w:pPr>
        <w:pStyle w:val="Kommentaaritekst"/>
      </w:pPr>
      <w:r>
        <w:rPr>
          <w:rStyle w:val="Kommentaariviide"/>
        </w:rPr>
        <w:annotationRef/>
      </w:r>
      <w:r>
        <w:t>...asendushooldusteenust vähemalt välismaalasele rahvusvahelise kaitse andmise seaduse § 45 lõikes 1 sätestatu ulatuses.</w:t>
      </w:r>
    </w:p>
  </w:comment>
  <w:comment w:id="844" w:author="Johanna Maria Kosk - JUSTDIGI" w:date="2026-01-05T16:03:00Z" w:initials="JJ">
    <w:p w14:paraId="46315FBF" w14:textId="6E867553" w:rsidR="00D72564" w:rsidRDefault="00D72564">
      <w:r>
        <w:annotationRef/>
      </w:r>
      <w:r w:rsidRPr="79794DE9">
        <w:t xml:space="preserve">HMSi kordus ei ole vajalik </w:t>
      </w:r>
    </w:p>
  </w:comment>
  <w:comment w:id="848" w:author="Johanna Maria Kosk - JUSTDIGI" w:date="2026-01-05T16:04:00Z" w:initials="JJ">
    <w:p w14:paraId="312C2DFF" w14:textId="743ED098" w:rsidR="00D72564" w:rsidRDefault="00D72564">
      <w:r>
        <w:annotationRef/>
      </w:r>
      <w:r w:rsidRPr="4EA3E677">
        <w:t>Ebavajalik kordus</w:t>
      </w:r>
    </w:p>
  </w:comment>
  <w:comment w:id="873" w:author="Johanna Maria Kosk - JUSTDIGI" w:date="2026-01-09T10:27:00Z" w:initials="JJ">
    <w:p w14:paraId="502521DA" w14:textId="35CFED24" w:rsidR="00D72564" w:rsidRDefault="00D72564">
      <w:r>
        <w:annotationRef/>
      </w:r>
      <w:r w:rsidRPr="32AE5361">
        <w:t>Kuna vahel ei ole rohkem punkte, siis tuleb mõttekriipsu kui vahemiku tähistamise märgi asemel kasutada sõna "ja"</w:t>
      </w:r>
    </w:p>
  </w:comment>
  <w:comment w:id="885" w:author="Johanna Maria Kosk - JUSTDIGI" w:date="2026-01-06T12:27:00Z" w:initials="JJ">
    <w:p w14:paraId="709FC111" w14:textId="6EDF9D49" w:rsidR="00D72564" w:rsidRDefault="00D72564">
      <w:r>
        <w:annotationRef/>
      </w:r>
      <w:r w:rsidRPr="45B6DB2E">
        <w:t>VRKS § 15 on saatjata alaealise välismaalase esindamise kohta.</w:t>
      </w:r>
    </w:p>
    <w:p w14:paraId="47A2BCD2" w14:textId="068804D5" w:rsidR="00D72564" w:rsidRDefault="00D72564">
      <w:r w:rsidRPr="16F12AC9">
        <w:t xml:space="preserve">VRKS § 16 on tasuta õigusabi kohta. </w:t>
      </w:r>
    </w:p>
    <w:p w14:paraId="62335BB8" w14:textId="51AFFDBA" w:rsidR="00D72564" w:rsidRDefault="00D72564">
      <w:r w:rsidRPr="10E03227">
        <w:t>Palume teha muudatuse.</w:t>
      </w:r>
    </w:p>
  </w:comment>
  <w:comment w:id="889" w:author="Johanna Maria Kosk - JUSTDIGI" w:date="2026-01-05T16:17:00Z" w:initials="JJ">
    <w:p w14:paraId="4A5AE337" w14:textId="3E57D41D" w:rsidR="00D72564" w:rsidRDefault="00D72564">
      <w:r>
        <w:annotationRef/>
      </w:r>
      <w:r w:rsidRPr="73CDE7D7">
        <w:t>punkt</w:t>
      </w:r>
    </w:p>
  </w:comment>
  <w:comment w:id="894" w:author="Johanna Maria Kosk - JUSTDIGI" w:date="2026-01-09T10:29:00Z" w:initials="JJ">
    <w:p w14:paraId="03D77F69" w14:textId="4B4B15AA" w:rsidR="00D72564" w:rsidRDefault="00D72564">
      <w:r>
        <w:annotationRef/>
      </w:r>
      <w:r w:rsidRPr="5B50AFCA">
        <w:t xml:space="preserve">Peab olema algteksti avaldamismärge, HÕNTE § 30 lg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42081D" w15:done="0"/>
  <w15:commentEx w15:paraId="2759B77A" w15:done="0"/>
  <w15:commentEx w15:paraId="0C5C68F2" w15:done="0"/>
  <w15:commentEx w15:paraId="50D274DC" w15:done="0"/>
  <w15:commentEx w15:paraId="55255F15" w15:done="0"/>
  <w15:commentEx w15:paraId="4DD3B79E" w15:done="0"/>
  <w15:commentEx w15:paraId="061CCB68" w15:done="0"/>
  <w15:commentEx w15:paraId="45724582" w15:done="0"/>
  <w15:commentEx w15:paraId="3289E4F5" w15:done="0"/>
  <w15:commentEx w15:paraId="2855565F" w15:done="0"/>
  <w15:commentEx w15:paraId="1E0E2E93" w15:done="0"/>
  <w15:commentEx w15:paraId="3973AF76" w15:done="0"/>
  <w15:commentEx w15:paraId="31B14C05" w15:done="0"/>
  <w15:commentEx w15:paraId="112AC5C2" w15:done="0"/>
  <w15:commentEx w15:paraId="7CF81402" w15:done="0"/>
  <w15:commentEx w15:paraId="20E71B20" w15:done="0"/>
  <w15:commentEx w15:paraId="78F15822" w15:done="0"/>
  <w15:commentEx w15:paraId="21E0B412" w15:done="0"/>
  <w15:commentEx w15:paraId="695A788E" w15:done="0"/>
  <w15:commentEx w15:paraId="4ABE1C48" w15:done="0"/>
  <w15:commentEx w15:paraId="11CA1AE7" w15:done="0"/>
  <w15:commentEx w15:paraId="3E02F8D3" w15:done="0"/>
  <w15:commentEx w15:paraId="4D9AD061" w15:done="0"/>
  <w15:commentEx w15:paraId="1A0D9FF9" w15:done="0"/>
  <w15:commentEx w15:paraId="78C1F7D7" w15:done="0"/>
  <w15:commentEx w15:paraId="37404296" w15:done="0"/>
  <w15:commentEx w15:paraId="5CE393EC" w15:done="0"/>
  <w15:commentEx w15:paraId="16F1862B" w15:done="0"/>
  <w15:commentEx w15:paraId="6D8B7545" w15:done="0"/>
  <w15:commentEx w15:paraId="7E8C2B58" w15:done="0"/>
  <w15:commentEx w15:paraId="65605E21" w15:done="0"/>
  <w15:commentEx w15:paraId="1012C8A5" w15:done="0"/>
  <w15:commentEx w15:paraId="68A5A4C4" w15:done="0"/>
  <w15:commentEx w15:paraId="6CCC1836" w15:done="0"/>
  <w15:commentEx w15:paraId="1E10A2E6" w15:done="0"/>
  <w15:commentEx w15:paraId="0C0139DD" w15:done="0"/>
  <w15:commentEx w15:paraId="56587129" w15:done="0"/>
  <w15:commentEx w15:paraId="5969A073" w15:done="0"/>
  <w15:commentEx w15:paraId="2125D87D" w15:done="0"/>
  <w15:commentEx w15:paraId="5A180866" w15:done="0"/>
  <w15:commentEx w15:paraId="18DF5ED8" w15:done="0"/>
  <w15:commentEx w15:paraId="7D5C6E16" w15:done="0"/>
  <w15:commentEx w15:paraId="18BD31F6" w15:done="0"/>
  <w15:commentEx w15:paraId="6FEC5EC7" w15:done="0"/>
  <w15:commentEx w15:paraId="2F720310" w15:done="0"/>
  <w15:commentEx w15:paraId="7451D3E3" w15:done="0"/>
  <w15:commentEx w15:paraId="14F61B6D" w15:done="0"/>
  <w15:commentEx w15:paraId="294504CF" w15:done="0"/>
  <w15:commentEx w15:paraId="5AE52258" w15:done="0"/>
  <w15:commentEx w15:paraId="411F0A07" w15:done="0"/>
  <w15:commentEx w15:paraId="091D972C" w15:done="0"/>
  <w15:commentEx w15:paraId="66D1D94E" w15:done="0"/>
  <w15:commentEx w15:paraId="52A3886D" w15:done="0"/>
  <w15:commentEx w15:paraId="3C38185A" w15:done="0"/>
  <w15:commentEx w15:paraId="50390F96" w15:done="0"/>
  <w15:commentEx w15:paraId="5B118A39" w15:done="0"/>
  <w15:commentEx w15:paraId="772644C9" w15:done="0"/>
  <w15:commentEx w15:paraId="1E7D402F" w15:done="0"/>
  <w15:commentEx w15:paraId="6C6170FA" w15:done="0"/>
  <w15:commentEx w15:paraId="02A6D00B" w15:done="0"/>
  <w15:commentEx w15:paraId="240CFDEB" w15:done="0"/>
  <w15:commentEx w15:paraId="01BB7499" w15:done="0"/>
  <w15:commentEx w15:paraId="67EF91A6" w15:done="0"/>
  <w15:commentEx w15:paraId="107F93C3" w15:done="0"/>
  <w15:commentEx w15:paraId="0BC71EA5" w15:done="0"/>
  <w15:commentEx w15:paraId="4C70D785" w15:done="0"/>
  <w15:commentEx w15:paraId="0E00B7DE" w15:done="0"/>
  <w15:commentEx w15:paraId="3575397D" w15:done="0"/>
  <w15:commentEx w15:paraId="3C151D5C" w15:done="0"/>
  <w15:commentEx w15:paraId="198348CA" w15:done="0"/>
  <w15:commentEx w15:paraId="7B1913FD" w15:done="0"/>
  <w15:commentEx w15:paraId="43C8D46C" w15:done="0"/>
  <w15:commentEx w15:paraId="0DC6CF92" w15:done="0"/>
  <w15:commentEx w15:paraId="39DD5C65" w15:done="0"/>
  <w15:commentEx w15:paraId="4C8974B3" w15:done="0"/>
  <w15:commentEx w15:paraId="251859CF" w15:done="0"/>
  <w15:commentEx w15:paraId="2C70EA13" w15:done="0"/>
  <w15:commentEx w15:paraId="2BC70C73" w15:done="0"/>
  <w15:commentEx w15:paraId="482B69AA" w15:done="0"/>
  <w15:commentEx w15:paraId="07A7A819" w15:done="0"/>
  <w15:commentEx w15:paraId="5646A683" w15:done="0"/>
  <w15:commentEx w15:paraId="50DC6411" w15:done="0"/>
  <w15:commentEx w15:paraId="10F48DDB" w15:done="0"/>
  <w15:commentEx w15:paraId="7D85FD2A" w15:done="0"/>
  <w15:commentEx w15:paraId="46315FBF" w15:done="0"/>
  <w15:commentEx w15:paraId="312C2DFF" w15:done="0"/>
  <w15:commentEx w15:paraId="502521DA" w15:done="0"/>
  <w15:commentEx w15:paraId="62335BB8" w15:done="0"/>
  <w15:commentEx w15:paraId="4A5AE337" w15:done="0"/>
  <w15:commentEx w15:paraId="03D77F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6D5DE6" w16cex:dateUtc="2026-01-05T08:24:00Z"/>
  <w16cex:commentExtensible w16cex:durableId="27CB773C" w16cex:dateUtc="2026-01-05T12:08:00Z"/>
  <w16cex:commentExtensible w16cex:durableId="37E739B9" w16cex:dateUtc="2026-01-05T10:49:00Z"/>
  <w16cex:commentExtensible w16cex:durableId="633445E3" w16cex:dateUtc="2026-01-05T10:47:00Z"/>
  <w16cex:commentExtensible w16cex:durableId="55570DB5" w16cex:dateUtc="2025-12-18T09:50:00Z"/>
  <w16cex:commentExtensible w16cex:durableId="6C326E0A" w16cex:dateUtc="2025-12-23T14:33:00Z"/>
  <w16cex:commentExtensible w16cex:durableId="3CDFF96B" w16cex:dateUtc="2026-01-06T11:39:00Z"/>
  <w16cex:commentExtensible w16cex:durableId="25BD8595" w16cex:dateUtc="2026-01-06T11:41:00Z"/>
  <w16cex:commentExtensible w16cex:durableId="47A5EF36" w16cex:dateUtc="2026-01-06T11:40:00Z"/>
  <w16cex:commentExtensible w16cex:durableId="7C8F7ACC" w16cex:dateUtc="2025-12-18T07:54:00Z"/>
  <w16cex:commentExtensible w16cex:durableId="6EB88EA1" w16cex:dateUtc="2025-12-18T08:04:00Z"/>
  <w16cex:commentExtensible w16cex:durableId="22AF6319" w16cex:dateUtc="2025-12-23T14:50:00Z"/>
  <w16cex:commentExtensible w16cex:durableId="34275D63" w16cex:dateUtc="2025-12-30T09:21:00Z"/>
  <w16cex:commentExtensible w16cex:durableId="146093B8" w16cex:dateUtc="2025-12-18T08:20:00Z"/>
  <w16cex:commentExtensible w16cex:durableId="5273D057" w16cex:dateUtc="2025-12-18T09:02:00Z"/>
  <w16cex:commentExtensible w16cex:durableId="2872BAAE" w16cex:dateUtc="2025-12-30T09:29:00Z"/>
  <w16cex:commentExtensible w16cex:durableId="39000963" w16cex:dateUtc="2025-12-19T08:15:00Z"/>
  <w16cex:commentExtensible w16cex:durableId="7A3E3C3B" w16cex:dateUtc="2025-12-23T15:13:00Z"/>
  <w16cex:commentExtensible w16cex:durableId="62B6C1CA" w16cex:dateUtc="2026-01-06T09:36:00Z"/>
  <w16cex:commentExtensible w16cex:durableId="6AF22EE1" w16cex:dateUtc="2026-01-06T09:47:00Z"/>
  <w16cex:commentExtensible w16cex:durableId="5C520F23" w16cex:dateUtc="2025-12-22T10:35:00Z"/>
  <w16cex:commentExtensible w16cex:durableId="37533357" w16cex:dateUtc="2025-12-23T15:25:00Z"/>
  <w16cex:commentExtensible w16cex:durableId="435E3B83" w16cex:dateUtc="2025-12-23T16:41:00Z"/>
  <w16cex:commentExtensible w16cex:durableId="010F37B0" w16cex:dateUtc="2025-12-18T10:06:00Z"/>
  <w16cex:commentExtensible w16cex:durableId="43D26E16" w16cex:dateUtc="2025-12-18T10:15:00Z"/>
  <w16cex:commentExtensible w16cex:durableId="3D885F36" w16cex:dateUtc="2025-12-23T17:04:00Z"/>
  <w16cex:commentExtensible w16cex:durableId="304FD212" w16cex:dateUtc="2025-12-18T12:34:00Z"/>
  <w16cex:commentExtensible w16cex:durableId="67D65AC4" w16cex:dateUtc="2025-12-23T17:07:00Z"/>
  <w16cex:commentExtensible w16cex:durableId="2B8CFBC9" w16cex:dateUtc="2025-12-22T10:01:00Z"/>
  <w16cex:commentExtensible w16cex:durableId="50A886B2" w16cex:dateUtc="2025-12-30T09:57:00Z"/>
  <w16cex:commentExtensible w16cex:durableId="580ABC07" w16cex:dateUtc="2025-12-22T07:14:00Z"/>
  <w16cex:commentExtensible w16cex:durableId="21468A6F" w16cex:dateUtc="2025-12-18T14:55:00Z"/>
  <w16cex:commentExtensible w16cex:durableId="570B2EE2" w16cex:dateUtc="2025-12-18T15:02:00Z"/>
  <w16cex:commentExtensible w16cex:durableId="0FF5B039" w16cex:dateUtc="2025-12-18T15:08:00Z"/>
  <w16cex:commentExtensible w16cex:durableId="2465F645" w16cex:dateUtc="2025-12-22T09:12:00Z"/>
  <w16cex:commentExtensible w16cex:durableId="7F3F126A" w16cex:dateUtc="2025-12-19T07:24:00Z"/>
  <w16cex:commentExtensible w16cex:durableId="58C48E77" w16cex:dateUtc="2025-12-19T07:24:00Z"/>
  <w16cex:commentExtensible w16cex:durableId="4E215306" w16cex:dateUtc="2025-12-22T07:23:00Z"/>
  <w16cex:commentExtensible w16cex:durableId="5EC5B310" w16cex:dateUtc="2026-01-06T13:05:00Z"/>
  <w16cex:commentExtensible w16cex:durableId="6A8BA7D8" w16cex:dateUtc="2026-01-05T12:27:00Z"/>
  <w16cex:commentExtensible w16cex:durableId="50D83D94" w16cex:dateUtc="2025-12-19T09:21:00Z"/>
  <w16cex:commentExtensible w16cex:durableId="08D20323" w16cex:dateUtc="2026-01-06T13:22:00Z"/>
  <w16cex:commentExtensible w16cex:durableId="1EA20306" w16cex:dateUtc="2025-12-19T09:22:00Z"/>
  <w16cex:commentExtensible w16cex:durableId="0C381459" w16cex:dateUtc="2026-01-05T12:29:00Z"/>
  <w16cex:commentExtensible w16cex:durableId="09631FB8" w16cex:dateUtc="2025-12-30T10:47:00Z"/>
  <w16cex:commentExtensible w16cex:durableId="3F924A95" w16cex:dateUtc="2026-01-09T06:58:00Z"/>
  <w16cex:commentExtensible w16cex:durableId="41386E9A" w16cex:dateUtc="2025-12-25T07:02:00Z"/>
  <w16cex:commentExtensible w16cex:durableId="37805B1E" w16cex:dateUtc="2025-12-19T12:23:00Z"/>
  <w16cex:commentExtensible w16cex:durableId="269E027E" w16cex:dateUtc="2026-01-02T13:23:00Z"/>
  <w16cex:commentExtensible w16cex:durableId="6271DA11" w16cex:dateUtc="2026-01-02T13:28:00Z"/>
  <w16cex:commentExtensible w16cex:durableId="35E37A3A" w16cex:dateUtc="2025-12-30T11:58:00Z"/>
  <w16cex:commentExtensible w16cex:durableId="2CB9E7C9" w16cex:dateUtc="2025-12-19T12:38:00Z"/>
  <w16cex:commentExtensible w16cex:durableId="4E1A0ADC" w16cex:dateUtc="2025-12-19T12:35:00Z"/>
  <w16cex:commentExtensible w16cex:durableId="04885F76" w16cex:dateUtc="2025-12-19T12:36:00Z"/>
  <w16cex:commentExtensible w16cex:durableId="3B0F3B04" w16cex:dateUtc="2025-12-25T07:15:00Z"/>
  <w16cex:commentExtensible w16cex:durableId="03D2E7FF" w16cex:dateUtc="2025-12-22T08:21:00Z"/>
  <w16cex:commentExtensible w16cex:durableId="02F66CF0" w16cex:dateUtc="2025-12-25T07:21:00Z"/>
  <w16cex:commentExtensible w16cex:durableId="1C33580B" w16cex:dateUtc="2025-12-23T13:40:00Z"/>
  <w16cex:commentExtensible w16cex:durableId="05D85170" w16cex:dateUtc="2025-12-22T08:49:00Z"/>
  <w16cex:commentExtensible w16cex:durableId="68B0366A" w16cex:dateUtc="2025-12-22T08:53:00Z"/>
  <w16cex:commentExtensible w16cex:durableId="31F7A3BD" w16cex:dateUtc="2025-12-22T09:00:00Z"/>
  <w16cex:commentExtensible w16cex:durableId="162C41DA" w16cex:dateUtc="2026-01-05T12:48:00Z"/>
  <w16cex:commentExtensible w16cex:durableId="1D738F8E" w16cex:dateUtc="2026-01-05T09:27:00Z"/>
  <w16cex:commentExtensible w16cex:durableId="39FA0070" w16cex:dateUtc="2026-01-05T09:39:00Z"/>
  <w16cex:commentExtensible w16cex:durableId="4E8B95A4" w16cex:dateUtc="2026-01-05T09:34:00Z"/>
  <w16cex:commentExtensible w16cex:durableId="70E29ECB" w16cex:dateUtc="2026-01-05T12:54:00Z"/>
  <w16cex:commentExtensible w16cex:durableId="39D733D5" w16cex:dateUtc="2025-12-25T08:36:00Z"/>
  <w16cex:commentExtensible w16cex:durableId="2344EE2B" w16cex:dateUtc="2025-12-22T10:28:00Z"/>
  <w16cex:commentExtensible w16cex:durableId="1DA16B49" w16cex:dateUtc="2026-01-06T13:25:00Z"/>
  <w16cex:commentExtensible w16cex:durableId="315F1417" w16cex:dateUtc="2026-01-05T09:07:00Z"/>
  <w16cex:commentExtensible w16cex:durableId="66B1480D" w16cex:dateUtc="2026-01-05T09:41:00Z"/>
  <w16cex:commentExtensible w16cex:durableId="5F5EE101" w16cex:dateUtc="2025-12-22T10:44:00Z"/>
  <w16cex:commentExtensible w16cex:durableId="7D797D16" w16cex:dateUtc="2026-01-05T09:10:00Z"/>
  <w16cex:commentExtensible w16cex:durableId="1597DDD3" w16cex:dateUtc="2026-01-05T13:13:00Z"/>
  <w16cex:commentExtensible w16cex:durableId="6CD26B33" w16cex:dateUtc="2025-12-25T08:46:00Z"/>
  <w16cex:commentExtensible w16cex:durableId="17316B02" w16cex:dateUtc="2025-12-22T11:09:00Z"/>
  <w16cex:commentExtensible w16cex:durableId="427A722A" w16cex:dateUtc="2025-12-23T13:47:00Z"/>
  <w16cex:commentExtensible w16cex:durableId="72B00F55" w16cex:dateUtc="2026-01-05T13:35:00Z"/>
  <w16cex:commentExtensible w16cex:durableId="6263503B" w16cex:dateUtc="2025-12-22T11:36:00Z"/>
  <w16cex:commentExtensible w16cex:durableId="7BA32D36" w16cex:dateUtc="2025-12-22T11:41:00Z"/>
  <w16cex:commentExtensible w16cex:durableId="6F67A4CB" w16cex:dateUtc="2026-01-06T10:15:00Z"/>
  <w16cex:commentExtensible w16cex:durableId="098B85B0" w16cex:dateUtc="2026-01-06T10:20:00Z"/>
  <w16cex:commentExtensible w16cex:durableId="51EE0DF8" w16cex:dateUtc="2026-01-05T13:53:00Z"/>
  <w16cex:commentExtensible w16cex:durableId="5E16E256" w16cex:dateUtc="2025-12-23T06:15:00Z"/>
  <w16cex:commentExtensible w16cex:durableId="4BA08D78" w16cex:dateUtc="2026-01-05T14:03:00Z"/>
  <w16cex:commentExtensible w16cex:durableId="44EDEB3D" w16cex:dateUtc="2026-01-05T14:04:00Z"/>
  <w16cex:commentExtensible w16cex:durableId="5215533F" w16cex:dateUtc="2026-01-09T08:27:00Z"/>
  <w16cex:commentExtensible w16cex:durableId="3094CBF9" w16cex:dateUtc="2026-01-06T10:27:00Z"/>
  <w16cex:commentExtensible w16cex:durableId="520C3D45" w16cex:dateUtc="2026-01-05T14:17:00Z"/>
  <w16cex:commentExtensible w16cex:durableId="3D860FD8" w16cex:dateUtc="2026-01-09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42081D" w16cid:durableId="576D5DE6"/>
  <w16cid:commentId w16cid:paraId="2759B77A" w16cid:durableId="27CB773C"/>
  <w16cid:commentId w16cid:paraId="0C5C68F2" w16cid:durableId="37E739B9"/>
  <w16cid:commentId w16cid:paraId="50D274DC" w16cid:durableId="633445E3"/>
  <w16cid:commentId w16cid:paraId="55255F15" w16cid:durableId="55570DB5"/>
  <w16cid:commentId w16cid:paraId="4DD3B79E" w16cid:durableId="6C326E0A"/>
  <w16cid:commentId w16cid:paraId="061CCB68" w16cid:durableId="3CDFF96B"/>
  <w16cid:commentId w16cid:paraId="45724582" w16cid:durableId="25BD8595"/>
  <w16cid:commentId w16cid:paraId="3289E4F5" w16cid:durableId="47A5EF36"/>
  <w16cid:commentId w16cid:paraId="2855565F" w16cid:durableId="7C8F7ACC"/>
  <w16cid:commentId w16cid:paraId="1E0E2E93" w16cid:durableId="6EB88EA1"/>
  <w16cid:commentId w16cid:paraId="3973AF76" w16cid:durableId="22AF6319"/>
  <w16cid:commentId w16cid:paraId="31B14C05" w16cid:durableId="34275D63"/>
  <w16cid:commentId w16cid:paraId="112AC5C2" w16cid:durableId="146093B8"/>
  <w16cid:commentId w16cid:paraId="7CF81402" w16cid:durableId="5273D057"/>
  <w16cid:commentId w16cid:paraId="20E71B20" w16cid:durableId="2872BAAE"/>
  <w16cid:commentId w16cid:paraId="78F15822" w16cid:durableId="39000963"/>
  <w16cid:commentId w16cid:paraId="21E0B412" w16cid:durableId="7A3E3C3B"/>
  <w16cid:commentId w16cid:paraId="695A788E" w16cid:durableId="62B6C1CA"/>
  <w16cid:commentId w16cid:paraId="4ABE1C48" w16cid:durableId="6AF22EE1"/>
  <w16cid:commentId w16cid:paraId="11CA1AE7" w16cid:durableId="5C520F23"/>
  <w16cid:commentId w16cid:paraId="3E02F8D3" w16cid:durableId="37533357"/>
  <w16cid:commentId w16cid:paraId="4D9AD061" w16cid:durableId="435E3B83"/>
  <w16cid:commentId w16cid:paraId="1A0D9FF9" w16cid:durableId="010F37B0"/>
  <w16cid:commentId w16cid:paraId="78C1F7D7" w16cid:durableId="43D26E16"/>
  <w16cid:commentId w16cid:paraId="37404296" w16cid:durableId="3D885F36"/>
  <w16cid:commentId w16cid:paraId="5CE393EC" w16cid:durableId="304FD212"/>
  <w16cid:commentId w16cid:paraId="16F1862B" w16cid:durableId="67D65AC4"/>
  <w16cid:commentId w16cid:paraId="6D8B7545" w16cid:durableId="2B8CFBC9"/>
  <w16cid:commentId w16cid:paraId="7E8C2B58" w16cid:durableId="50A886B2"/>
  <w16cid:commentId w16cid:paraId="65605E21" w16cid:durableId="580ABC07"/>
  <w16cid:commentId w16cid:paraId="1012C8A5" w16cid:durableId="21468A6F"/>
  <w16cid:commentId w16cid:paraId="68A5A4C4" w16cid:durableId="570B2EE2"/>
  <w16cid:commentId w16cid:paraId="6CCC1836" w16cid:durableId="0FF5B039"/>
  <w16cid:commentId w16cid:paraId="1E10A2E6" w16cid:durableId="2465F645"/>
  <w16cid:commentId w16cid:paraId="0C0139DD" w16cid:durableId="7F3F126A"/>
  <w16cid:commentId w16cid:paraId="56587129" w16cid:durableId="58C48E77"/>
  <w16cid:commentId w16cid:paraId="5969A073" w16cid:durableId="4E215306"/>
  <w16cid:commentId w16cid:paraId="2125D87D" w16cid:durableId="5EC5B310"/>
  <w16cid:commentId w16cid:paraId="5A180866" w16cid:durableId="6A8BA7D8"/>
  <w16cid:commentId w16cid:paraId="18DF5ED8" w16cid:durableId="50D83D94"/>
  <w16cid:commentId w16cid:paraId="7D5C6E16" w16cid:durableId="08D20323"/>
  <w16cid:commentId w16cid:paraId="18BD31F6" w16cid:durableId="1EA20306"/>
  <w16cid:commentId w16cid:paraId="6FEC5EC7" w16cid:durableId="0C381459"/>
  <w16cid:commentId w16cid:paraId="2F720310" w16cid:durableId="09631FB8"/>
  <w16cid:commentId w16cid:paraId="7451D3E3" w16cid:durableId="3F924A95"/>
  <w16cid:commentId w16cid:paraId="14F61B6D" w16cid:durableId="41386E9A"/>
  <w16cid:commentId w16cid:paraId="294504CF" w16cid:durableId="37805B1E"/>
  <w16cid:commentId w16cid:paraId="5AE52258" w16cid:durableId="269E027E"/>
  <w16cid:commentId w16cid:paraId="411F0A07" w16cid:durableId="6271DA11"/>
  <w16cid:commentId w16cid:paraId="091D972C" w16cid:durableId="35E37A3A"/>
  <w16cid:commentId w16cid:paraId="66D1D94E" w16cid:durableId="2CB9E7C9"/>
  <w16cid:commentId w16cid:paraId="52A3886D" w16cid:durableId="4E1A0ADC"/>
  <w16cid:commentId w16cid:paraId="3C38185A" w16cid:durableId="04885F76"/>
  <w16cid:commentId w16cid:paraId="50390F96" w16cid:durableId="3B0F3B04"/>
  <w16cid:commentId w16cid:paraId="5B118A39" w16cid:durableId="03D2E7FF"/>
  <w16cid:commentId w16cid:paraId="772644C9" w16cid:durableId="02F66CF0"/>
  <w16cid:commentId w16cid:paraId="1E7D402F" w16cid:durableId="1C33580B"/>
  <w16cid:commentId w16cid:paraId="6C6170FA" w16cid:durableId="05D85170"/>
  <w16cid:commentId w16cid:paraId="02A6D00B" w16cid:durableId="68B0366A"/>
  <w16cid:commentId w16cid:paraId="240CFDEB" w16cid:durableId="31F7A3BD"/>
  <w16cid:commentId w16cid:paraId="01BB7499" w16cid:durableId="162C41DA"/>
  <w16cid:commentId w16cid:paraId="67EF91A6" w16cid:durableId="1D738F8E"/>
  <w16cid:commentId w16cid:paraId="107F93C3" w16cid:durableId="39FA0070"/>
  <w16cid:commentId w16cid:paraId="0BC71EA5" w16cid:durableId="4E8B95A4"/>
  <w16cid:commentId w16cid:paraId="4C70D785" w16cid:durableId="70E29ECB"/>
  <w16cid:commentId w16cid:paraId="0E00B7DE" w16cid:durableId="39D733D5"/>
  <w16cid:commentId w16cid:paraId="3575397D" w16cid:durableId="2344EE2B"/>
  <w16cid:commentId w16cid:paraId="3C151D5C" w16cid:durableId="1DA16B49"/>
  <w16cid:commentId w16cid:paraId="198348CA" w16cid:durableId="315F1417"/>
  <w16cid:commentId w16cid:paraId="7B1913FD" w16cid:durableId="66B1480D"/>
  <w16cid:commentId w16cid:paraId="43C8D46C" w16cid:durableId="5F5EE101"/>
  <w16cid:commentId w16cid:paraId="0DC6CF92" w16cid:durableId="7D797D16"/>
  <w16cid:commentId w16cid:paraId="39DD5C65" w16cid:durableId="1597DDD3"/>
  <w16cid:commentId w16cid:paraId="4C8974B3" w16cid:durableId="6CD26B33"/>
  <w16cid:commentId w16cid:paraId="251859CF" w16cid:durableId="17316B02"/>
  <w16cid:commentId w16cid:paraId="2C70EA13" w16cid:durableId="427A722A"/>
  <w16cid:commentId w16cid:paraId="2BC70C73" w16cid:durableId="72B00F55"/>
  <w16cid:commentId w16cid:paraId="482B69AA" w16cid:durableId="6263503B"/>
  <w16cid:commentId w16cid:paraId="07A7A819" w16cid:durableId="7BA32D36"/>
  <w16cid:commentId w16cid:paraId="5646A683" w16cid:durableId="6F67A4CB"/>
  <w16cid:commentId w16cid:paraId="50DC6411" w16cid:durableId="098B85B0"/>
  <w16cid:commentId w16cid:paraId="10F48DDB" w16cid:durableId="51EE0DF8"/>
  <w16cid:commentId w16cid:paraId="7D85FD2A" w16cid:durableId="5E16E256"/>
  <w16cid:commentId w16cid:paraId="46315FBF" w16cid:durableId="4BA08D78"/>
  <w16cid:commentId w16cid:paraId="312C2DFF" w16cid:durableId="44EDEB3D"/>
  <w16cid:commentId w16cid:paraId="502521DA" w16cid:durableId="5215533F"/>
  <w16cid:commentId w16cid:paraId="62335BB8" w16cid:durableId="3094CBF9"/>
  <w16cid:commentId w16cid:paraId="4A5AE337" w16cid:durableId="520C3D45"/>
  <w16cid:commentId w16cid:paraId="03D77F69" w16cid:durableId="3D860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F766" w14:textId="77777777" w:rsidR="00517E81" w:rsidRDefault="00517E81" w:rsidP="002E2C10">
      <w:r>
        <w:separator/>
      </w:r>
    </w:p>
  </w:endnote>
  <w:endnote w:type="continuationSeparator" w:id="0">
    <w:p w14:paraId="4109B57D" w14:textId="77777777" w:rsidR="00517E81" w:rsidRDefault="00517E81" w:rsidP="002E2C10">
      <w:r>
        <w:continuationSeparator/>
      </w:r>
    </w:p>
  </w:endnote>
  <w:endnote w:type="continuationNotice" w:id="1">
    <w:p w14:paraId="6E438C05" w14:textId="77777777" w:rsidR="00517E81" w:rsidRDefault="0051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71941"/>
      <w:docPartObj>
        <w:docPartGallery w:val="Page Numbers (Bottom of Page)"/>
        <w:docPartUnique/>
      </w:docPartObj>
    </w:sdtPr>
    <w:sdtEndPr>
      <w:rPr>
        <w:noProof/>
      </w:rPr>
    </w:sdtEndPr>
    <w:sdtContent>
      <w:p w14:paraId="13B2E201" w14:textId="3943CD18" w:rsidR="002E2C10" w:rsidRDefault="002E2C10">
        <w:pPr>
          <w:pStyle w:val="Jalus"/>
          <w:jc w:val="center"/>
        </w:pPr>
        <w:r w:rsidRPr="00A36787">
          <w:rPr>
            <w:rFonts w:ascii="Times New Roman" w:hAnsi="Times New Roman" w:cs="Times New Roman"/>
            <w:sz w:val="24"/>
            <w:szCs w:val="24"/>
          </w:rPr>
          <w:fldChar w:fldCharType="begin"/>
        </w:r>
        <w:r w:rsidRPr="00A36787">
          <w:rPr>
            <w:rFonts w:ascii="Times New Roman" w:hAnsi="Times New Roman" w:cs="Times New Roman"/>
            <w:sz w:val="24"/>
            <w:szCs w:val="24"/>
          </w:rPr>
          <w:instrText xml:space="preserve"> PAGE   \* MERGEFORMAT </w:instrText>
        </w:r>
        <w:r w:rsidRPr="00A36787">
          <w:rPr>
            <w:rFonts w:ascii="Times New Roman" w:hAnsi="Times New Roman" w:cs="Times New Roman"/>
            <w:sz w:val="24"/>
            <w:szCs w:val="24"/>
          </w:rPr>
          <w:fldChar w:fldCharType="separate"/>
        </w:r>
        <w:r w:rsidRPr="00A36787">
          <w:rPr>
            <w:rFonts w:ascii="Times New Roman" w:hAnsi="Times New Roman" w:cs="Times New Roman"/>
            <w:noProof/>
            <w:sz w:val="24"/>
            <w:szCs w:val="24"/>
          </w:rPr>
          <w:t>2</w:t>
        </w:r>
        <w:r w:rsidRPr="00A36787">
          <w:rPr>
            <w:rFonts w:ascii="Times New Roman" w:hAnsi="Times New Roman" w:cs="Times New Roman"/>
            <w:noProof/>
            <w:sz w:val="24"/>
            <w:szCs w:val="24"/>
          </w:rPr>
          <w:fldChar w:fldCharType="end"/>
        </w:r>
      </w:p>
    </w:sdtContent>
  </w:sdt>
  <w:p w14:paraId="1ABFB4F4" w14:textId="77777777" w:rsidR="002E2C10" w:rsidRDefault="002E2C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9B1A" w14:textId="77777777" w:rsidR="00517E81" w:rsidRDefault="00517E81" w:rsidP="002E2C10">
      <w:r>
        <w:separator/>
      </w:r>
    </w:p>
  </w:footnote>
  <w:footnote w:type="continuationSeparator" w:id="0">
    <w:p w14:paraId="75033F07" w14:textId="77777777" w:rsidR="00517E81" w:rsidRDefault="00517E81" w:rsidP="002E2C10">
      <w:r>
        <w:continuationSeparator/>
      </w:r>
    </w:p>
  </w:footnote>
  <w:footnote w:type="continuationNotice" w:id="1">
    <w:p w14:paraId="4B6320D3" w14:textId="77777777" w:rsidR="00517E81" w:rsidRDefault="0051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EFA" w14:textId="7014A6A8" w:rsidR="002E2C10" w:rsidRDefault="002E2C10" w:rsidP="002E2C10">
    <w:pPr>
      <w:tabs>
        <w:tab w:val="left" w:pos="127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BC"/>
    <w:multiLevelType w:val="hybridMultilevel"/>
    <w:tmpl w:val="FEC0CD44"/>
    <w:lvl w:ilvl="0" w:tplc="BD2E3E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F734F3"/>
    <w:multiLevelType w:val="hybridMultilevel"/>
    <w:tmpl w:val="03A63132"/>
    <w:lvl w:ilvl="0" w:tplc="74102A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AE47BDF"/>
    <w:multiLevelType w:val="hybridMultilevel"/>
    <w:tmpl w:val="E0CEBBD2"/>
    <w:lvl w:ilvl="0" w:tplc="F76CB0BC">
      <w:start w:val="1"/>
      <w:numFmt w:val="decimal"/>
      <w:lvlText w:val="%1)"/>
      <w:lvlJc w:val="left"/>
      <w:pPr>
        <w:ind w:left="1020" w:hanging="360"/>
      </w:pPr>
    </w:lvl>
    <w:lvl w:ilvl="1" w:tplc="8B828724">
      <w:start w:val="1"/>
      <w:numFmt w:val="decimal"/>
      <w:lvlText w:val="%2)"/>
      <w:lvlJc w:val="left"/>
      <w:pPr>
        <w:ind w:left="1020" w:hanging="360"/>
      </w:pPr>
    </w:lvl>
    <w:lvl w:ilvl="2" w:tplc="FD2E787A">
      <w:start w:val="1"/>
      <w:numFmt w:val="decimal"/>
      <w:lvlText w:val="%3)"/>
      <w:lvlJc w:val="left"/>
      <w:pPr>
        <w:ind w:left="1020" w:hanging="360"/>
      </w:pPr>
    </w:lvl>
    <w:lvl w:ilvl="3" w:tplc="40F6B2CE">
      <w:start w:val="1"/>
      <w:numFmt w:val="decimal"/>
      <w:lvlText w:val="%4)"/>
      <w:lvlJc w:val="left"/>
      <w:pPr>
        <w:ind w:left="1020" w:hanging="360"/>
      </w:pPr>
    </w:lvl>
    <w:lvl w:ilvl="4" w:tplc="2C2853EC">
      <w:start w:val="1"/>
      <w:numFmt w:val="decimal"/>
      <w:lvlText w:val="%5)"/>
      <w:lvlJc w:val="left"/>
      <w:pPr>
        <w:ind w:left="1020" w:hanging="360"/>
      </w:pPr>
    </w:lvl>
    <w:lvl w:ilvl="5" w:tplc="136699EA">
      <w:start w:val="1"/>
      <w:numFmt w:val="decimal"/>
      <w:lvlText w:val="%6)"/>
      <w:lvlJc w:val="left"/>
      <w:pPr>
        <w:ind w:left="1020" w:hanging="360"/>
      </w:pPr>
    </w:lvl>
    <w:lvl w:ilvl="6" w:tplc="2DDC94D2">
      <w:start w:val="1"/>
      <w:numFmt w:val="decimal"/>
      <w:lvlText w:val="%7)"/>
      <w:lvlJc w:val="left"/>
      <w:pPr>
        <w:ind w:left="1020" w:hanging="360"/>
      </w:pPr>
    </w:lvl>
    <w:lvl w:ilvl="7" w:tplc="AAF62A6E">
      <w:start w:val="1"/>
      <w:numFmt w:val="decimal"/>
      <w:lvlText w:val="%8)"/>
      <w:lvlJc w:val="left"/>
      <w:pPr>
        <w:ind w:left="1020" w:hanging="360"/>
      </w:pPr>
    </w:lvl>
    <w:lvl w:ilvl="8" w:tplc="2F18185A">
      <w:start w:val="1"/>
      <w:numFmt w:val="decimal"/>
      <w:lvlText w:val="%9)"/>
      <w:lvlJc w:val="left"/>
      <w:pPr>
        <w:ind w:left="1020" w:hanging="360"/>
      </w:pPr>
    </w:lvl>
  </w:abstractNum>
  <w:abstractNum w:abstractNumId="3" w15:restartNumberingAfterBreak="0">
    <w:nsid w:val="0B114025"/>
    <w:multiLevelType w:val="hybridMultilevel"/>
    <w:tmpl w:val="7EF05E7A"/>
    <w:lvl w:ilvl="0" w:tplc="763AFF8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4" w15:restartNumberingAfterBreak="0">
    <w:nsid w:val="0D7E4480"/>
    <w:multiLevelType w:val="hybridMultilevel"/>
    <w:tmpl w:val="41E8CD82"/>
    <w:lvl w:ilvl="0" w:tplc="A32094C6">
      <w:start w:val="1"/>
      <w:numFmt w:val="bullet"/>
      <w:lvlText w:val=""/>
      <w:lvlJc w:val="left"/>
      <w:pPr>
        <w:ind w:left="720" w:hanging="360"/>
      </w:pPr>
      <w:rPr>
        <w:rFonts w:ascii="Symbol" w:hAnsi="Symbol"/>
      </w:rPr>
    </w:lvl>
    <w:lvl w:ilvl="1" w:tplc="E5848F8C">
      <w:start w:val="1"/>
      <w:numFmt w:val="bullet"/>
      <w:lvlText w:val=""/>
      <w:lvlJc w:val="left"/>
      <w:pPr>
        <w:ind w:left="720" w:hanging="360"/>
      </w:pPr>
      <w:rPr>
        <w:rFonts w:ascii="Symbol" w:hAnsi="Symbol"/>
      </w:rPr>
    </w:lvl>
    <w:lvl w:ilvl="2" w:tplc="8DC41852">
      <w:start w:val="1"/>
      <w:numFmt w:val="bullet"/>
      <w:lvlText w:val=""/>
      <w:lvlJc w:val="left"/>
      <w:pPr>
        <w:ind w:left="720" w:hanging="360"/>
      </w:pPr>
      <w:rPr>
        <w:rFonts w:ascii="Symbol" w:hAnsi="Symbol"/>
      </w:rPr>
    </w:lvl>
    <w:lvl w:ilvl="3" w:tplc="74BE0FAE">
      <w:start w:val="1"/>
      <w:numFmt w:val="bullet"/>
      <w:lvlText w:val=""/>
      <w:lvlJc w:val="left"/>
      <w:pPr>
        <w:ind w:left="720" w:hanging="360"/>
      </w:pPr>
      <w:rPr>
        <w:rFonts w:ascii="Symbol" w:hAnsi="Symbol"/>
      </w:rPr>
    </w:lvl>
    <w:lvl w:ilvl="4" w:tplc="CD6C4AC0">
      <w:start w:val="1"/>
      <w:numFmt w:val="bullet"/>
      <w:lvlText w:val=""/>
      <w:lvlJc w:val="left"/>
      <w:pPr>
        <w:ind w:left="720" w:hanging="360"/>
      </w:pPr>
      <w:rPr>
        <w:rFonts w:ascii="Symbol" w:hAnsi="Symbol"/>
      </w:rPr>
    </w:lvl>
    <w:lvl w:ilvl="5" w:tplc="16F2B6A6">
      <w:start w:val="1"/>
      <w:numFmt w:val="bullet"/>
      <w:lvlText w:val=""/>
      <w:lvlJc w:val="left"/>
      <w:pPr>
        <w:ind w:left="720" w:hanging="360"/>
      </w:pPr>
      <w:rPr>
        <w:rFonts w:ascii="Symbol" w:hAnsi="Symbol"/>
      </w:rPr>
    </w:lvl>
    <w:lvl w:ilvl="6" w:tplc="77EC01D2">
      <w:start w:val="1"/>
      <w:numFmt w:val="bullet"/>
      <w:lvlText w:val=""/>
      <w:lvlJc w:val="left"/>
      <w:pPr>
        <w:ind w:left="720" w:hanging="360"/>
      </w:pPr>
      <w:rPr>
        <w:rFonts w:ascii="Symbol" w:hAnsi="Symbol"/>
      </w:rPr>
    </w:lvl>
    <w:lvl w:ilvl="7" w:tplc="2B2EEDC4">
      <w:start w:val="1"/>
      <w:numFmt w:val="bullet"/>
      <w:lvlText w:val=""/>
      <w:lvlJc w:val="left"/>
      <w:pPr>
        <w:ind w:left="720" w:hanging="360"/>
      </w:pPr>
      <w:rPr>
        <w:rFonts w:ascii="Symbol" w:hAnsi="Symbol"/>
      </w:rPr>
    </w:lvl>
    <w:lvl w:ilvl="8" w:tplc="042A0732">
      <w:start w:val="1"/>
      <w:numFmt w:val="bullet"/>
      <w:lvlText w:val=""/>
      <w:lvlJc w:val="left"/>
      <w:pPr>
        <w:ind w:left="720" w:hanging="360"/>
      </w:pPr>
      <w:rPr>
        <w:rFonts w:ascii="Symbol" w:hAnsi="Symbol"/>
      </w:rPr>
    </w:lvl>
  </w:abstractNum>
  <w:abstractNum w:abstractNumId="5" w15:restartNumberingAfterBreak="0">
    <w:nsid w:val="0DCB4A23"/>
    <w:multiLevelType w:val="hybridMultilevel"/>
    <w:tmpl w:val="CB52A3A2"/>
    <w:lvl w:ilvl="0" w:tplc="12A22584">
      <w:start w:val="1"/>
      <w:numFmt w:val="bullet"/>
      <w:lvlText w:val=""/>
      <w:lvlJc w:val="left"/>
      <w:pPr>
        <w:ind w:left="720" w:hanging="360"/>
      </w:pPr>
      <w:rPr>
        <w:rFonts w:ascii="Symbol" w:hAnsi="Symbol"/>
      </w:rPr>
    </w:lvl>
    <w:lvl w:ilvl="1" w:tplc="88FCC634">
      <w:start w:val="1"/>
      <w:numFmt w:val="bullet"/>
      <w:lvlText w:val=""/>
      <w:lvlJc w:val="left"/>
      <w:pPr>
        <w:ind w:left="720" w:hanging="360"/>
      </w:pPr>
      <w:rPr>
        <w:rFonts w:ascii="Symbol" w:hAnsi="Symbol"/>
      </w:rPr>
    </w:lvl>
    <w:lvl w:ilvl="2" w:tplc="50986DB6">
      <w:start w:val="1"/>
      <w:numFmt w:val="bullet"/>
      <w:lvlText w:val=""/>
      <w:lvlJc w:val="left"/>
      <w:pPr>
        <w:ind w:left="720" w:hanging="360"/>
      </w:pPr>
      <w:rPr>
        <w:rFonts w:ascii="Symbol" w:hAnsi="Symbol"/>
      </w:rPr>
    </w:lvl>
    <w:lvl w:ilvl="3" w:tplc="5546CB82">
      <w:start w:val="1"/>
      <w:numFmt w:val="bullet"/>
      <w:lvlText w:val=""/>
      <w:lvlJc w:val="left"/>
      <w:pPr>
        <w:ind w:left="720" w:hanging="360"/>
      </w:pPr>
      <w:rPr>
        <w:rFonts w:ascii="Symbol" w:hAnsi="Symbol"/>
      </w:rPr>
    </w:lvl>
    <w:lvl w:ilvl="4" w:tplc="B87A92B2">
      <w:start w:val="1"/>
      <w:numFmt w:val="bullet"/>
      <w:lvlText w:val=""/>
      <w:lvlJc w:val="left"/>
      <w:pPr>
        <w:ind w:left="720" w:hanging="360"/>
      </w:pPr>
      <w:rPr>
        <w:rFonts w:ascii="Symbol" w:hAnsi="Symbol"/>
      </w:rPr>
    </w:lvl>
    <w:lvl w:ilvl="5" w:tplc="5B40FEC2">
      <w:start w:val="1"/>
      <w:numFmt w:val="bullet"/>
      <w:lvlText w:val=""/>
      <w:lvlJc w:val="left"/>
      <w:pPr>
        <w:ind w:left="720" w:hanging="360"/>
      </w:pPr>
      <w:rPr>
        <w:rFonts w:ascii="Symbol" w:hAnsi="Symbol"/>
      </w:rPr>
    </w:lvl>
    <w:lvl w:ilvl="6" w:tplc="F34E889E">
      <w:start w:val="1"/>
      <w:numFmt w:val="bullet"/>
      <w:lvlText w:val=""/>
      <w:lvlJc w:val="left"/>
      <w:pPr>
        <w:ind w:left="720" w:hanging="360"/>
      </w:pPr>
      <w:rPr>
        <w:rFonts w:ascii="Symbol" w:hAnsi="Symbol"/>
      </w:rPr>
    </w:lvl>
    <w:lvl w:ilvl="7" w:tplc="76065F2C">
      <w:start w:val="1"/>
      <w:numFmt w:val="bullet"/>
      <w:lvlText w:val=""/>
      <w:lvlJc w:val="left"/>
      <w:pPr>
        <w:ind w:left="720" w:hanging="360"/>
      </w:pPr>
      <w:rPr>
        <w:rFonts w:ascii="Symbol" w:hAnsi="Symbol"/>
      </w:rPr>
    </w:lvl>
    <w:lvl w:ilvl="8" w:tplc="9DDA4AC2">
      <w:start w:val="1"/>
      <w:numFmt w:val="bullet"/>
      <w:lvlText w:val=""/>
      <w:lvlJc w:val="left"/>
      <w:pPr>
        <w:ind w:left="720" w:hanging="360"/>
      </w:pPr>
      <w:rPr>
        <w:rFonts w:ascii="Symbol" w:hAnsi="Symbol"/>
      </w:rPr>
    </w:lvl>
  </w:abstractNum>
  <w:abstractNum w:abstractNumId="6" w15:restartNumberingAfterBreak="0">
    <w:nsid w:val="0E160635"/>
    <w:multiLevelType w:val="hybridMultilevel"/>
    <w:tmpl w:val="AFD8A1F2"/>
    <w:lvl w:ilvl="0" w:tplc="69323D46">
      <w:start w:val="1"/>
      <w:numFmt w:val="bullet"/>
      <w:lvlText w:val=""/>
      <w:lvlJc w:val="left"/>
      <w:pPr>
        <w:ind w:left="1080" w:hanging="360"/>
      </w:pPr>
      <w:rPr>
        <w:rFonts w:ascii="Symbol" w:hAnsi="Symbol"/>
      </w:rPr>
    </w:lvl>
    <w:lvl w:ilvl="1" w:tplc="1B2CD5AC">
      <w:start w:val="1"/>
      <w:numFmt w:val="bullet"/>
      <w:lvlText w:val=""/>
      <w:lvlJc w:val="left"/>
      <w:pPr>
        <w:ind w:left="1080" w:hanging="360"/>
      </w:pPr>
      <w:rPr>
        <w:rFonts w:ascii="Symbol" w:hAnsi="Symbol"/>
      </w:rPr>
    </w:lvl>
    <w:lvl w:ilvl="2" w:tplc="A544C09C">
      <w:start w:val="1"/>
      <w:numFmt w:val="bullet"/>
      <w:lvlText w:val=""/>
      <w:lvlJc w:val="left"/>
      <w:pPr>
        <w:ind w:left="1080" w:hanging="360"/>
      </w:pPr>
      <w:rPr>
        <w:rFonts w:ascii="Symbol" w:hAnsi="Symbol"/>
      </w:rPr>
    </w:lvl>
    <w:lvl w:ilvl="3" w:tplc="D34A4730">
      <w:start w:val="1"/>
      <w:numFmt w:val="bullet"/>
      <w:lvlText w:val=""/>
      <w:lvlJc w:val="left"/>
      <w:pPr>
        <w:ind w:left="1080" w:hanging="360"/>
      </w:pPr>
      <w:rPr>
        <w:rFonts w:ascii="Symbol" w:hAnsi="Symbol"/>
      </w:rPr>
    </w:lvl>
    <w:lvl w:ilvl="4" w:tplc="7BA04838">
      <w:start w:val="1"/>
      <w:numFmt w:val="bullet"/>
      <w:lvlText w:val=""/>
      <w:lvlJc w:val="left"/>
      <w:pPr>
        <w:ind w:left="1080" w:hanging="360"/>
      </w:pPr>
      <w:rPr>
        <w:rFonts w:ascii="Symbol" w:hAnsi="Symbol"/>
      </w:rPr>
    </w:lvl>
    <w:lvl w:ilvl="5" w:tplc="E42E4B18">
      <w:start w:val="1"/>
      <w:numFmt w:val="bullet"/>
      <w:lvlText w:val=""/>
      <w:lvlJc w:val="left"/>
      <w:pPr>
        <w:ind w:left="1080" w:hanging="360"/>
      </w:pPr>
      <w:rPr>
        <w:rFonts w:ascii="Symbol" w:hAnsi="Symbol"/>
      </w:rPr>
    </w:lvl>
    <w:lvl w:ilvl="6" w:tplc="25EC20C8">
      <w:start w:val="1"/>
      <w:numFmt w:val="bullet"/>
      <w:lvlText w:val=""/>
      <w:lvlJc w:val="left"/>
      <w:pPr>
        <w:ind w:left="1080" w:hanging="360"/>
      </w:pPr>
      <w:rPr>
        <w:rFonts w:ascii="Symbol" w:hAnsi="Symbol"/>
      </w:rPr>
    </w:lvl>
    <w:lvl w:ilvl="7" w:tplc="F8128100">
      <w:start w:val="1"/>
      <w:numFmt w:val="bullet"/>
      <w:lvlText w:val=""/>
      <w:lvlJc w:val="left"/>
      <w:pPr>
        <w:ind w:left="1080" w:hanging="360"/>
      </w:pPr>
      <w:rPr>
        <w:rFonts w:ascii="Symbol" w:hAnsi="Symbol"/>
      </w:rPr>
    </w:lvl>
    <w:lvl w:ilvl="8" w:tplc="45E4BE16">
      <w:start w:val="1"/>
      <w:numFmt w:val="bullet"/>
      <w:lvlText w:val=""/>
      <w:lvlJc w:val="left"/>
      <w:pPr>
        <w:ind w:left="1080" w:hanging="360"/>
      </w:pPr>
      <w:rPr>
        <w:rFonts w:ascii="Symbol" w:hAnsi="Symbol"/>
      </w:rPr>
    </w:lvl>
  </w:abstractNum>
  <w:abstractNum w:abstractNumId="7" w15:restartNumberingAfterBreak="0">
    <w:nsid w:val="19B27E7E"/>
    <w:multiLevelType w:val="hybridMultilevel"/>
    <w:tmpl w:val="166A2D9A"/>
    <w:lvl w:ilvl="0" w:tplc="FB78C214">
      <w:start w:val="1"/>
      <w:numFmt w:val="decimal"/>
      <w:lvlText w:val="%1."/>
      <w:lvlJc w:val="left"/>
      <w:pPr>
        <w:ind w:left="1440" w:hanging="360"/>
      </w:pPr>
    </w:lvl>
    <w:lvl w:ilvl="1" w:tplc="21120DD2">
      <w:start w:val="1"/>
      <w:numFmt w:val="decimal"/>
      <w:lvlText w:val="%2."/>
      <w:lvlJc w:val="left"/>
      <w:pPr>
        <w:ind w:left="1440" w:hanging="360"/>
      </w:pPr>
    </w:lvl>
    <w:lvl w:ilvl="2" w:tplc="6D000DD6">
      <w:start w:val="1"/>
      <w:numFmt w:val="decimal"/>
      <w:lvlText w:val="%3."/>
      <w:lvlJc w:val="left"/>
      <w:pPr>
        <w:ind w:left="1440" w:hanging="360"/>
      </w:pPr>
    </w:lvl>
    <w:lvl w:ilvl="3" w:tplc="0F30FAF6">
      <w:start w:val="1"/>
      <w:numFmt w:val="decimal"/>
      <w:lvlText w:val="%4."/>
      <w:lvlJc w:val="left"/>
      <w:pPr>
        <w:ind w:left="1440" w:hanging="360"/>
      </w:pPr>
    </w:lvl>
    <w:lvl w:ilvl="4" w:tplc="7B864518">
      <w:start w:val="1"/>
      <w:numFmt w:val="decimal"/>
      <w:lvlText w:val="%5."/>
      <w:lvlJc w:val="left"/>
      <w:pPr>
        <w:ind w:left="1440" w:hanging="360"/>
      </w:pPr>
    </w:lvl>
    <w:lvl w:ilvl="5" w:tplc="04686204">
      <w:start w:val="1"/>
      <w:numFmt w:val="decimal"/>
      <w:lvlText w:val="%6."/>
      <w:lvlJc w:val="left"/>
      <w:pPr>
        <w:ind w:left="1440" w:hanging="360"/>
      </w:pPr>
    </w:lvl>
    <w:lvl w:ilvl="6" w:tplc="AD5C35A8">
      <w:start w:val="1"/>
      <w:numFmt w:val="decimal"/>
      <w:lvlText w:val="%7."/>
      <w:lvlJc w:val="left"/>
      <w:pPr>
        <w:ind w:left="1440" w:hanging="360"/>
      </w:pPr>
    </w:lvl>
    <w:lvl w:ilvl="7" w:tplc="BCA0BD2C">
      <w:start w:val="1"/>
      <w:numFmt w:val="decimal"/>
      <w:lvlText w:val="%8."/>
      <w:lvlJc w:val="left"/>
      <w:pPr>
        <w:ind w:left="1440" w:hanging="360"/>
      </w:pPr>
    </w:lvl>
    <w:lvl w:ilvl="8" w:tplc="F6281388">
      <w:start w:val="1"/>
      <w:numFmt w:val="decimal"/>
      <w:lvlText w:val="%9."/>
      <w:lvlJc w:val="left"/>
      <w:pPr>
        <w:ind w:left="1440" w:hanging="360"/>
      </w:pPr>
    </w:lvl>
  </w:abstractNum>
  <w:abstractNum w:abstractNumId="8" w15:restartNumberingAfterBreak="0">
    <w:nsid w:val="1E90232E"/>
    <w:multiLevelType w:val="hybridMultilevel"/>
    <w:tmpl w:val="85208B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8C588F"/>
    <w:multiLevelType w:val="hybridMultilevel"/>
    <w:tmpl w:val="6EB21C76"/>
    <w:lvl w:ilvl="0" w:tplc="74984A5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5D3AF9"/>
    <w:multiLevelType w:val="hybridMultilevel"/>
    <w:tmpl w:val="0F06C47A"/>
    <w:lvl w:ilvl="0" w:tplc="B818049C">
      <w:start w:val="1"/>
      <w:numFmt w:val="decimal"/>
      <w:lvlText w:val="(%1)"/>
      <w:lvlJc w:val="left"/>
      <w:pPr>
        <w:ind w:left="390" w:hanging="39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61E1703"/>
    <w:multiLevelType w:val="hybridMultilevel"/>
    <w:tmpl w:val="06427082"/>
    <w:lvl w:ilvl="0" w:tplc="93B04FD4">
      <w:start w:val="1"/>
      <w:numFmt w:val="decimal"/>
      <w:lvlText w:val="%1)"/>
      <w:lvlJc w:val="left"/>
      <w:pPr>
        <w:ind w:left="1020" w:hanging="360"/>
      </w:pPr>
    </w:lvl>
    <w:lvl w:ilvl="1" w:tplc="ED5CA3F8">
      <w:start w:val="1"/>
      <w:numFmt w:val="decimal"/>
      <w:lvlText w:val="%2)"/>
      <w:lvlJc w:val="left"/>
      <w:pPr>
        <w:ind w:left="1020" w:hanging="360"/>
      </w:pPr>
    </w:lvl>
    <w:lvl w:ilvl="2" w:tplc="F0DCAF02">
      <w:start w:val="1"/>
      <w:numFmt w:val="decimal"/>
      <w:lvlText w:val="%3)"/>
      <w:lvlJc w:val="left"/>
      <w:pPr>
        <w:ind w:left="1020" w:hanging="360"/>
      </w:pPr>
    </w:lvl>
    <w:lvl w:ilvl="3" w:tplc="52A60318">
      <w:start w:val="1"/>
      <w:numFmt w:val="decimal"/>
      <w:lvlText w:val="%4)"/>
      <w:lvlJc w:val="left"/>
      <w:pPr>
        <w:ind w:left="1020" w:hanging="360"/>
      </w:pPr>
    </w:lvl>
    <w:lvl w:ilvl="4" w:tplc="2F6251FC">
      <w:start w:val="1"/>
      <w:numFmt w:val="decimal"/>
      <w:lvlText w:val="%5)"/>
      <w:lvlJc w:val="left"/>
      <w:pPr>
        <w:ind w:left="1020" w:hanging="360"/>
      </w:pPr>
    </w:lvl>
    <w:lvl w:ilvl="5" w:tplc="83FE12F0">
      <w:start w:val="1"/>
      <w:numFmt w:val="decimal"/>
      <w:lvlText w:val="%6)"/>
      <w:lvlJc w:val="left"/>
      <w:pPr>
        <w:ind w:left="1020" w:hanging="360"/>
      </w:pPr>
    </w:lvl>
    <w:lvl w:ilvl="6" w:tplc="D4963854">
      <w:start w:val="1"/>
      <w:numFmt w:val="decimal"/>
      <w:lvlText w:val="%7)"/>
      <w:lvlJc w:val="left"/>
      <w:pPr>
        <w:ind w:left="1020" w:hanging="360"/>
      </w:pPr>
    </w:lvl>
    <w:lvl w:ilvl="7" w:tplc="615EEA26">
      <w:start w:val="1"/>
      <w:numFmt w:val="decimal"/>
      <w:lvlText w:val="%8)"/>
      <w:lvlJc w:val="left"/>
      <w:pPr>
        <w:ind w:left="1020" w:hanging="360"/>
      </w:pPr>
    </w:lvl>
    <w:lvl w:ilvl="8" w:tplc="5A8E80EA">
      <w:start w:val="1"/>
      <w:numFmt w:val="decimal"/>
      <w:lvlText w:val="%9)"/>
      <w:lvlJc w:val="left"/>
      <w:pPr>
        <w:ind w:left="1020" w:hanging="360"/>
      </w:pPr>
    </w:lvl>
  </w:abstractNum>
  <w:abstractNum w:abstractNumId="12" w15:restartNumberingAfterBreak="0">
    <w:nsid w:val="2824252E"/>
    <w:multiLevelType w:val="hybridMultilevel"/>
    <w:tmpl w:val="0F2689A6"/>
    <w:lvl w:ilvl="0" w:tplc="0B4011E6">
      <w:start w:val="1"/>
      <w:numFmt w:val="bullet"/>
      <w:lvlText w:val=""/>
      <w:lvlJc w:val="left"/>
      <w:pPr>
        <w:ind w:left="1440" w:hanging="360"/>
      </w:pPr>
      <w:rPr>
        <w:rFonts w:ascii="Symbol" w:hAnsi="Symbol"/>
      </w:rPr>
    </w:lvl>
    <w:lvl w:ilvl="1" w:tplc="0EAC2FEC">
      <w:start w:val="1"/>
      <w:numFmt w:val="bullet"/>
      <w:lvlText w:val=""/>
      <w:lvlJc w:val="left"/>
      <w:pPr>
        <w:ind w:left="1440" w:hanging="360"/>
      </w:pPr>
      <w:rPr>
        <w:rFonts w:ascii="Symbol" w:hAnsi="Symbol"/>
      </w:rPr>
    </w:lvl>
    <w:lvl w:ilvl="2" w:tplc="D8C8EA06">
      <w:start w:val="1"/>
      <w:numFmt w:val="bullet"/>
      <w:lvlText w:val=""/>
      <w:lvlJc w:val="left"/>
      <w:pPr>
        <w:ind w:left="1440" w:hanging="360"/>
      </w:pPr>
      <w:rPr>
        <w:rFonts w:ascii="Symbol" w:hAnsi="Symbol"/>
      </w:rPr>
    </w:lvl>
    <w:lvl w:ilvl="3" w:tplc="66227D38">
      <w:start w:val="1"/>
      <w:numFmt w:val="bullet"/>
      <w:lvlText w:val=""/>
      <w:lvlJc w:val="left"/>
      <w:pPr>
        <w:ind w:left="1440" w:hanging="360"/>
      </w:pPr>
      <w:rPr>
        <w:rFonts w:ascii="Symbol" w:hAnsi="Symbol"/>
      </w:rPr>
    </w:lvl>
    <w:lvl w:ilvl="4" w:tplc="351609CE">
      <w:start w:val="1"/>
      <w:numFmt w:val="bullet"/>
      <w:lvlText w:val=""/>
      <w:lvlJc w:val="left"/>
      <w:pPr>
        <w:ind w:left="1440" w:hanging="360"/>
      </w:pPr>
      <w:rPr>
        <w:rFonts w:ascii="Symbol" w:hAnsi="Symbol"/>
      </w:rPr>
    </w:lvl>
    <w:lvl w:ilvl="5" w:tplc="A0BCD1EA">
      <w:start w:val="1"/>
      <w:numFmt w:val="bullet"/>
      <w:lvlText w:val=""/>
      <w:lvlJc w:val="left"/>
      <w:pPr>
        <w:ind w:left="1440" w:hanging="360"/>
      </w:pPr>
      <w:rPr>
        <w:rFonts w:ascii="Symbol" w:hAnsi="Symbol"/>
      </w:rPr>
    </w:lvl>
    <w:lvl w:ilvl="6" w:tplc="A59AB80A">
      <w:start w:val="1"/>
      <w:numFmt w:val="bullet"/>
      <w:lvlText w:val=""/>
      <w:lvlJc w:val="left"/>
      <w:pPr>
        <w:ind w:left="1440" w:hanging="360"/>
      </w:pPr>
      <w:rPr>
        <w:rFonts w:ascii="Symbol" w:hAnsi="Symbol"/>
      </w:rPr>
    </w:lvl>
    <w:lvl w:ilvl="7" w:tplc="0BB68158">
      <w:start w:val="1"/>
      <w:numFmt w:val="bullet"/>
      <w:lvlText w:val=""/>
      <w:lvlJc w:val="left"/>
      <w:pPr>
        <w:ind w:left="1440" w:hanging="360"/>
      </w:pPr>
      <w:rPr>
        <w:rFonts w:ascii="Symbol" w:hAnsi="Symbol"/>
      </w:rPr>
    </w:lvl>
    <w:lvl w:ilvl="8" w:tplc="8A125DE6">
      <w:start w:val="1"/>
      <w:numFmt w:val="bullet"/>
      <w:lvlText w:val=""/>
      <w:lvlJc w:val="left"/>
      <w:pPr>
        <w:ind w:left="1440" w:hanging="360"/>
      </w:pPr>
      <w:rPr>
        <w:rFonts w:ascii="Symbol" w:hAnsi="Symbol"/>
      </w:rPr>
    </w:lvl>
  </w:abstractNum>
  <w:abstractNum w:abstractNumId="13" w15:restartNumberingAfterBreak="0">
    <w:nsid w:val="2D054FEC"/>
    <w:multiLevelType w:val="hybridMultilevel"/>
    <w:tmpl w:val="27F4337E"/>
    <w:lvl w:ilvl="0" w:tplc="04250011">
      <w:start w:val="1"/>
      <w:numFmt w:val="decimal"/>
      <w:lvlText w:val="%1)"/>
      <w:lvlJc w:val="left"/>
      <w:pPr>
        <w:ind w:left="360" w:hanging="360"/>
      </w:pPr>
    </w:lvl>
    <w:lvl w:ilvl="1" w:tplc="04250011">
      <w:start w:val="1"/>
      <w:numFmt w:val="decimal"/>
      <w:lvlText w:val="%2)"/>
      <w:lvlJc w:val="left"/>
      <w:pPr>
        <w:ind w:left="785" w:hanging="360"/>
      </w:pPr>
    </w:lvl>
    <w:lvl w:ilvl="2" w:tplc="5236317A">
      <w:start w:val="1"/>
      <w:numFmt w:val="decimal"/>
      <w:lvlText w:val="(%3)"/>
      <w:lvlJc w:val="left"/>
      <w:pPr>
        <w:ind w:left="396" w:hanging="396"/>
      </w:pPr>
      <w:rPr>
        <w:rFonts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5677832"/>
    <w:multiLevelType w:val="hybridMultilevel"/>
    <w:tmpl w:val="B17C734A"/>
    <w:lvl w:ilvl="0" w:tplc="548AC43C">
      <w:start w:val="1"/>
      <w:numFmt w:val="bullet"/>
      <w:lvlText w:val=""/>
      <w:lvlJc w:val="left"/>
      <w:pPr>
        <w:ind w:left="720" w:hanging="360"/>
      </w:pPr>
      <w:rPr>
        <w:rFonts w:ascii="Symbol" w:hAnsi="Symbol"/>
      </w:rPr>
    </w:lvl>
    <w:lvl w:ilvl="1" w:tplc="A2E24B6A">
      <w:start w:val="1"/>
      <w:numFmt w:val="bullet"/>
      <w:lvlText w:val=""/>
      <w:lvlJc w:val="left"/>
      <w:pPr>
        <w:ind w:left="720" w:hanging="360"/>
      </w:pPr>
      <w:rPr>
        <w:rFonts w:ascii="Symbol" w:hAnsi="Symbol"/>
      </w:rPr>
    </w:lvl>
    <w:lvl w:ilvl="2" w:tplc="AE044462">
      <w:start w:val="1"/>
      <w:numFmt w:val="bullet"/>
      <w:lvlText w:val=""/>
      <w:lvlJc w:val="left"/>
      <w:pPr>
        <w:ind w:left="720" w:hanging="360"/>
      </w:pPr>
      <w:rPr>
        <w:rFonts w:ascii="Symbol" w:hAnsi="Symbol"/>
      </w:rPr>
    </w:lvl>
    <w:lvl w:ilvl="3" w:tplc="B1F6C902">
      <w:start w:val="1"/>
      <w:numFmt w:val="bullet"/>
      <w:lvlText w:val=""/>
      <w:lvlJc w:val="left"/>
      <w:pPr>
        <w:ind w:left="720" w:hanging="360"/>
      </w:pPr>
      <w:rPr>
        <w:rFonts w:ascii="Symbol" w:hAnsi="Symbol"/>
      </w:rPr>
    </w:lvl>
    <w:lvl w:ilvl="4" w:tplc="F4D05B6A">
      <w:start w:val="1"/>
      <w:numFmt w:val="bullet"/>
      <w:lvlText w:val=""/>
      <w:lvlJc w:val="left"/>
      <w:pPr>
        <w:ind w:left="720" w:hanging="360"/>
      </w:pPr>
      <w:rPr>
        <w:rFonts w:ascii="Symbol" w:hAnsi="Symbol"/>
      </w:rPr>
    </w:lvl>
    <w:lvl w:ilvl="5" w:tplc="81AE8AFC">
      <w:start w:val="1"/>
      <w:numFmt w:val="bullet"/>
      <w:lvlText w:val=""/>
      <w:lvlJc w:val="left"/>
      <w:pPr>
        <w:ind w:left="720" w:hanging="360"/>
      </w:pPr>
      <w:rPr>
        <w:rFonts w:ascii="Symbol" w:hAnsi="Symbol"/>
      </w:rPr>
    </w:lvl>
    <w:lvl w:ilvl="6" w:tplc="6FE4FA48">
      <w:start w:val="1"/>
      <w:numFmt w:val="bullet"/>
      <w:lvlText w:val=""/>
      <w:lvlJc w:val="left"/>
      <w:pPr>
        <w:ind w:left="720" w:hanging="360"/>
      </w:pPr>
      <w:rPr>
        <w:rFonts w:ascii="Symbol" w:hAnsi="Symbol"/>
      </w:rPr>
    </w:lvl>
    <w:lvl w:ilvl="7" w:tplc="2864CAB8">
      <w:start w:val="1"/>
      <w:numFmt w:val="bullet"/>
      <w:lvlText w:val=""/>
      <w:lvlJc w:val="left"/>
      <w:pPr>
        <w:ind w:left="720" w:hanging="360"/>
      </w:pPr>
      <w:rPr>
        <w:rFonts w:ascii="Symbol" w:hAnsi="Symbol"/>
      </w:rPr>
    </w:lvl>
    <w:lvl w:ilvl="8" w:tplc="96362B94">
      <w:start w:val="1"/>
      <w:numFmt w:val="bullet"/>
      <w:lvlText w:val=""/>
      <w:lvlJc w:val="left"/>
      <w:pPr>
        <w:ind w:left="720" w:hanging="360"/>
      </w:pPr>
      <w:rPr>
        <w:rFonts w:ascii="Symbol" w:hAnsi="Symbol"/>
      </w:rPr>
    </w:lvl>
  </w:abstractNum>
  <w:abstractNum w:abstractNumId="15" w15:restartNumberingAfterBreak="0">
    <w:nsid w:val="36CA3533"/>
    <w:multiLevelType w:val="hybridMultilevel"/>
    <w:tmpl w:val="2F8A4CC6"/>
    <w:lvl w:ilvl="0" w:tplc="D0D40424">
      <w:start w:val="1"/>
      <w:numFmt w:val="bullet"/>
      <w:lvlText w:val=""/>
      <w:lvlJc w:val="left"/>
      <w:pPr>
        <w:ind w:left="720" w:hanging="360"/>
      </w:pPr>
      <w:rPr>
        <w:rFonts w:ascii="Symbol" w:hAnsi="Symbol"/>
      </w:rPr>
    </w:lvl>
    <w:lvl w:ilvl="1" w:tplc="1BFE3674">
      <w:start w:val="1"/>
      <w:numFmt w:val="bullet"/>
      <w:lvlText w:val=""/>
      <w:lvlJc w:val="left"/>
      <w:pPr>
        <w:ind w:left="720" w:hanging="360"/>
      </w:pPr>
      <w:rPr>
        <w:rFonts w:ascii="Symbol" w:hAnsi="Symbol"/>
      </w:rPr>
    </w:lvl>
    <w:lvl w:ilvl="2" w:tplc="51F8F0D8">
      <w:start w:val="1"/>
      <w:numFmt w:val="bullet"/>
      <w:lvlText w:val=""/>
      <w:lvlJc w:val="left"/>
      <w:pPr>
        <w:ind w:left="720" w:hanging="360"/>
      </w:pPr>
      <w:rPr>
        <w:rFonts w:ascii="Symbol" w:hAnsi="Symbol"/>
      </w:rPr>
    </w:lvl>
    <w:lvl w:ilvl="3" w:tplc="4B160D70">
      <w:start w:val="1"/>
      <w:numFmt w:val="bullet"/>
      <w:lvlText w:val=""/>
      <w:lvlJc w:val="left"/>
      <w:pPr>
        <w:ind w:left="720" w:hanging="360"/>
      </w:pPr>
      <w:rPr>
        <w:rFonts w:ascii="Symbol" w:hAnsi="Symbol"/>
      </w:rPr>
    </w:lvl>
    <w:lvl w:ilvl="4" w:tplc="0150A5D8">
      <w:start w:val="1"/>
      <w:numFmt w:val="bullet"/>
      <w:lvlText w:val=""/>
      <w:lvlJc w:val="left"/>
      <w:pPr>
        <w:ind w:left="720" w:hanging="360"/>
      </w:pPr>
      <w:rPr>
        <w:rFonts w:ascii="Symbol" w:hAnsi="Symbol"/>
      </w:rPr>
    </w:lvl>
    <w:lvl w:ilvl="5" w:tplc="DE6A2FF0">
      <w:start w:val="1"/>
      <w:numFmt w:val="bullet"/>
      <w:lvlText w:val=""/>
      <w:lvlJc w:val="left"/>
      <w:pPr>
        <w:ind w:left="720" w:hanging="360"/>
      </w:pPr>
      <w:rPr>
        <w:rFonts w:ascii="Symbol" w:hAnsi="Symbol"/>
      </w:rPr>
    </w:lvl>
    <w:lvl w:ilvl="6" w:tplc="50BE11FE">
      <w:start w:val="1"/>
      <w:numFmt w:val="bullet"/>
      <w:lvlText w:val=""/>
      <w:lvlJc w:val="left"/>
      <w:pPr>
        <w:ind w:left="720" w:hanging="360"/>
      </w:pPr>
      <w:rPr>
        <w:rFonts w:ascii="Symbol" w:hAnsi="Symbol"/>
      </w:rPr>
    </w:lvl>
    <w:lvl w:ilvl="7" w:tplc="B0F07AEC">
      <w:start w:val="1"/>
      <w:numFmt w:val="bullet"/>
      <w:lvlText w:val=""/>
      <w:lvlJc w:val="left"/>
      <w:pPr>
        <w:ind w:left="720" w:hanging="360"/>
      </w:pPr>
      <w:rPr>
        <w:rFonts w:ascii="Symbol" w:hAnsi="Symbol"/>
      </w:rPr>
    </w:lvl>
    <w:lvl w:ilvl="8" w:tplc="524456C2">
      <w:start w:val="1"/>
      <w:numFmt w:val="bullet"/>
      <w:lvlText w:val=""/>
      <w:lvlJc w:val="left"/>
      <w:pPr>
        <w:ind w:left="720" w:hanging="360"/>
      </w:pPr>
      <w:rPr>
        <w:rFonts w:ascii="Symbol" w:hAnsi="Symbol"/>
      </w:rPr>
    </w:lvl>
  </w:abstractNum>
  <w:abstractNum w:abstractNumId="16" w15:restartNumberingAfterBreak="0">
    <w:nsid w:val="417D1F24"/>
    <w:multiLevelType w:val="hybridMultilevel"/>
    <w:tmpl w:val="E7D0D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187D24"/>
    <w:multiLevelType w:val="multilevel"/>
    <w:tmpl w:val="0018D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D91B21"/>
    <w:multiLevelType w:val="hybridMultilevel"/>
    <w:tmpl w:val="ADF62952"/>
    <w:lvl w:ilvl="0" w:tplc="B408311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F9012CC"/>
    <w:multiLevelType w:val="hybridMultilevel"/>
    <w:tmpl w:val="F648E34E"/>
    <w:lvl w:ilvl="0" w:tplc="884C4F8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E6B050D"/>
    <w:multiLevelType w:val="hybridMultilevel"/>
    <w:tmpl w:val="C40EDF44"/>
    <w:lvl w:ilvl="0" w:tplc="B9627062">
      <w:start w:val="1"/>
      <w:numFmt w:val="decimal"/>
      <w:lvlText w:val="%1."/>
      <w:lvlJc w:val="left"/>
      <w:pPr>
        <w:ind w:left="1440" w:hanging="360"/>
      </w:pPr>
    </w:lvl>
    <w:lvl w:ilvl="1" w:tplc="CB340678">
      <w:start w:val="1"/>
      <w:numFmt w:val="decimal"/>
      <w:lvlText w:val="%2."/>
      <w:lvlJc w:val="left"/>
      <w:pPr>
        <w:ind w:left="1440" w:hanging="360"/>
      </w:pPr>
    </w:lvl>
    <w:lvl w:ilvl="2" w:tplc="88DA818C">
      <w:start w:val="1"/>
      <w:numFmt w:val="decimal"/>
      <w:lvlText w:val="%3."/>
      <w:lvlJc w:val="left"/>
      <w:pPr>
        <w:ind w:left="1440" w:hanging="360"/>
      </w:pPr>
    </w:lvl>
    <w:lvl w:ilvl="3" w:tplc="4210B1DC">
      <w:start w:val="1"/>
      <w:numFmt w:val="decimal"/>
      <w:lvlText w:val="%4."/>
      <w:lvlJc w:val="left"/>
      <w:pPr>
        <w:ind w:left="1440" w:hanging="360"/>
      </w:pPr>
    </w:lvl>
    <w:lvl w:ilvl="4" w:tplc="F390A27A">
      <w:start w:val="1"/>
      <w:numFmt w:val="decimal"/>
      <w:lvlText w:val="%5."/>
      <w:lvlJc w:val="left"/>
      <w:pPr>
        <w:ind w:left="1440" w:hanging="360"/>
      </w:pPr>
    </w:lvl>
    <w:lvl w:ilvl="5" w:tplc="A2AAEC9A">
      <w:start w:val="1"/>
      <w:numFmt w:val="decimal"/>
      <w:lvlText w:val="%6."/>
      <w:lvlJc w:val="left"/>
      <w:pPr>
        <w:ind w:left="1440" w:hanging="360"/>
      </w:pPr>
    </w:lvl>
    <w:lvl w:ilvl="6" w:tplc="8CEA6440">
      <w:start w:val="1"/>
      <w:numFmt w:val="decimal"/>
      <w:lvlText w:val="%7."/>
      <w:lvlJc w:val="left"/>
      <w:pPr>
        <w:ind w:left="1440" w:hanging="360"/>
      </w:pPr>
    </w:lvl>
    <w:lvl w:ilvl="7" w:tplc="4AD2E350">
      <w:start w:val="1"/>
      <w:numFmt w:val="decimal"/>
      <w:lvlText w:val="%8."/>
      <w:lvlJc w:val="left"/>
      <w:pPr>
        <w:ind w:left="1440" w:hanging="360"/>
      </w:pPr>
    </w:lvl>
    <w:lvl w:ilvl="8" w:tplc="2040A648">
      <w:start w:val="1"/>
      <w:numFmt w:val="decimal"/>
      <w:lvlText w:val="%9."/>
      <w:lvlJc w:val="left"/>
      <w:pPr>
        <w:ind w:left="1440" w:hanging="360"/>
      </w:pPr>
    </w:lvl>
  </w:abstractNum>
  <w:abstractNum w:abstractNumId="21" w15:restartNumberingAfterBreak="0">
    <w:nsid w:val="60C52146"/>
    <w:multiLevelType w:val="hybridMultilevel"/>
    <w:tmpl w:val="E9E6AD08"/>
    <w:lvl w:ilvl="0" w:tplc="4B849A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7476196"/>
    <w:multiLevelType w:val="hybridMultilevel"/>
    <w:tmpl w:val="9CFE37D8"/>
    <w:lvl w:ilvl="0" w:tplc="B400E444">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95A68CB"/>
    <w:multiLevelType w:val="hybridMultilevel"/>
    <w:tmpl w:val="5588B0B8"/>
    <w:lvl w:ilvl="0" w:tplc="353ED210">
      <w:start w:val="1"/>
      <w:numFmt w:val="decimal"/>
      <w:lvlText w:val="%1)"/>
      <w:lvlJc w:val="left"/>
      <w:pPr>
        <w:ind w:left="756" w:hanging="360"/>
      </w:pPr>
      <w:rPr>
        <w:rFonts w:hint="default"/>
      </w:rPr>
    </w:lvl>
    <w:lvl w:ilvl="1" w:tplc="04250019" w:tentative="1">
      <w:start w:val="1"/>
      <w:numFmt w:val="lowerLetter"/>
      <w:lvlText w:val="%2."/>
      <w:lvlJc w:val="left"/>
      <w:pPr>
        <w:ind w:left="1476" w:hanging="360"/>
      </w:pPr>
    </w:lvl>
    <w:lvl w:ilvl="2" w:tplc="0425001B" w:tentative="1">
      <w:start w:val="1"/>
      <w:numFmt w:val="lowerRoman"/>
      <w:lvlText w:val="%3."/>
      <w:lvlJc w:val="right"/>
      <w:pPr>
        <w:ind w:left="2196" w:hanging="180"/>
      </w:pPr>
    </w:lvl>
    <w:lvl w:ilvl="3" w:tplc="0425000F" w:tentative="1">
      <w:start w:val="1"/>
      <w:numFmt w:val="decimal"/>
      <w:lvlText w:val="%4."/>
      <w:lvlJc w:val="left"/>
      <w:pPr>
        <w:ind w:left="2916" w:hanging="360"/>
      </w:pPr>
    </w:lvl>
    <w:lvl w:ilvl="4" w:tplc="04250019" w:tentative="1">
      <w:start w:val="1"/>
      <w:numFmt w:val="lowerLetter"/>
      <w:lvlText w:val="%5."/>
      <w:lvlJc w:val="left"/>
      <w:pPr>
        <w:ind w:left="3636" w:hanging="360"/>
      </w:pPr>
    </w:lvl>
    <w:lvl w:ilvl="5" w:tplc="0425001B" w:tentative="1">
      <w:start w:val="1"/>
      <w:numFmt w:val="lowerRoman"/>
      <w:lvlText w:val="%6."/>
      <w:lvlJc w:val="right"/>
      <w:pPr>
        <w:ind w:left="4356" w:hanging="180"/>
      </w:pPr>
    </w:lvl>
    <w:lvl w:ilvl="6" w:tplc="0425000F" w:tentative="1">
      <w:start w:val="1"/>
      <w:numFmt w:val="decimal"/>
      <w:lvlText w:val="%7."/>
      <w:lvlJc w:val="left"/>
      <w:pPr>
        <w:ind w:left="5076" w:hanging="360"/>
      </w:pPr>
    </w:lvl>
    <w:lvl w:ilvl="7" w:tplc="04250019" w:tentative="1">
      <w:start w:val="1"/>
      <w:numFmt w:val="lowerLetter"/>
      <w:lvlText w:val="%8."/>
      <w:lvlJc w:val="left"/>
      <w:pPr>
        <w:ind w:left="5796" w:hanging="360"/>
      </w:pPr>
    </w:lvl>
    <w:lvl w:ilvl="8" w:tplc="0425001B" w:tentative="1">
      <w:start w:val="1"/>
      <w:numFmt w:val="lowerRoman"/>
      <w:lvlText w:val="%9."/>
      <w:lvlJc w:val="right"/>
      <w:pPr>
        <w:ind w:left="6516" w:hanging="180"/>
      </w:pPr>
    </w:lvl>
  </w:abstractNum>
  <w:abstractNum w:abstractNumId="24" w15:restartNumberingAfterBreak="0">
    <w:nsid w:val="6AA466FC"/>
    <w:multiLevelType w:val="hybridMultilevel"/>
    <w:tmpl w:val="46886354"/>
    <w:lvl w:ilvl="0" w:tplc="BE16009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5" w15:restartNumberingAfterBreak="0">
    <w:nsid w:val="7D452461"/>
    <w:multiLevelType w:val="hybridMultilevel"/>
    <w:tmpl w:val="AB4E3B66"/>
    <w:lvl w:ilvl="0" w:tplc="E60C1DE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6" w15:restartNumberingAfterBreak="0">
    <w:nsid w:val="7E125391"/>
    <w:multiLevelType w:val="hybridMultilevel"/>
    <w:tmpl w:val="18364D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3507733">
    <w:abstractNumId w:val="9"/>
  </w:num>
  <w:num w:numId="2" w16cid:durableId="269629245">
    <w:abstractNumId w:val="24"/>
  </w:num>
  <w:num w:numId="3" w16cid:durableId="83695585">
    <w:abstractNumId w:val="3"/>
  </w:num>
  <w:num w:numId="4" w16cid:durableId="744835773">
    <w:abstractNumId w:val="25"/>
  </w:num>
  <w:num w:numId="5" w16cid:durableId="669717362">
    <w:abstractNumId w:val="13"/>
  </w:num>
  <w:num w:numId="6" w16cid:durableId="432474914">
    <w:abstractNumId w:val="22"/>
  </w:num>
  <w:num w:numId="7" w16cid:durableId="1861233049">
    <w:abstractNumId w:val="23"/>
  </w:num>
  <w:num w:numId="8" w16cid:durableId="447238851">
    <w:abstractNumId w:val="1"/>
  </w:num>
  <w:num w:numId="9" w16cid:durableId="1953054790">
    <w:abstractNumId w:val="16"/>
  </w:num>
  <w:num w:numId="10" w16cid:durableId="1410616071">
    <w:abstractNumId w:val="26"/>
  </w:num>
  <w:num w:numId="11" w16cid:durableId="1286303726">
    <w:abstractNumId w:val="0"/>
  </w:num>
  <w:num w:numId="12" w16cid:durableId="1490517773">
    <w:abstractNumId w:val="12"/>
  </w:num>
  <w:num w:numId="13" w16cid:durableId="90785453">
    <w:abstractNumId w:val="6"/>
  </w:num>
  <w:num w:numId="14" w16cid:durableId="880287714">
    <w:abstractNumId w:val="5"/>
  </w:num>
  <w:num w:numId="15" w16cid:durableId="613364445">
    <w:abstractNumId w:val="14"/>
  </w:num>
  <w:num w:numId="16" w16cid:durableId="1108738977">
    <w:abstractNumId w:val="10"/>
  </w:num>
  <w:num w:numId="17" w16cid:durableId="1227641088">
    <w:abstractNumId w:val="2"/>
  </w:num>
  <w:num w:numId="18" w16cid:durableId="1881824419">
    <w:abstractNumId w:val="15"/>
  </w:num>
  <w:num w:numId="19" w16cid:durableId="746925827">
    <w:abstractNumId w:val="4"/>
  </w:num>
  <w:num w:numId="20" w16cid:durableId="2036728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97594">
    <w:abstractNumId w:val="11"/>
  </w:num>
  <w:num w:numId="22" w16cid:durableId="2088527266">
    <w:abstractNumId w:val="19"/>
  </w:num>
  <w:num w:numId="23" w16cid:durableId="78795685">
    <w:abstractNumId w:val="8"/>
  </w:num>
  <w:num w:numId="24" w16cid:durableId="1629626310">
    <w:abstractNumId w:val="21"/>
  </w:num>
  <w:num w:numId="25" w16cid:durableId="1324746670">
    <w:abstractNumId w:val="20"/>
  </w:num>
  <w:num w:numId="26" w16cid:durableId="1479107799">
    <w:abstractNumId w:val="7"/>
  </w:num>
  <w:num w:numId="27" w16cid:durableId="192637801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i Sandre - JUSTDIGI">
    <w15:presenceInfo w15:providerId="AD" w15:userId="S::aili.sandre@justdigi.ee::5c51914f-c8e4-463d-98be-e24fff1b55da"/>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84"/>
    <w:rsid w:val="00000687"/>
    <w:rsid w:val="000010E4"/>
    <w:rsid w:val="00001291"/>
    <w:rsid w:val="000012DC"/>
    <w:rsid w:val="00001396"/>
    <w:rsid w:val="00001989"/>
    <w:rsid w:val="0000266C"/>
    <w:rsid w:val="000027B7"/>
    <w:rsid w:val="0000315E"/>
    <w:rsid w:val="000031AE"/>
    <w:rsid w:val="00004215"/>
    <w:rsid w:val="00004640"/>
    <w:rsid w:val="00004F13"/>
    <w:rsid w:val="000053EC"/>
    <w:rsid w:val="000064C6"/>
    <w:rsid w:val="00006812"/>
    <w:rsid w:val="00006ABF"/>
    <w:rsid w:val="0000778B"/>
    <w:rsid w:val="000102AE"/>
    <w:rsid w:val="000108AA"/>
    <w:rsid w:val="000110E5"/>
    <w:rsid w:val="000116E7"/>
    <w:rsid w:val="000118DD"/>
    <w:rsid w:val="00011A39"/>
    <w:rsid w:val="00011F9E"/>
    <w:rsid w:val="00012134"/>
    <w:rsid w:val="00012EF0"/>
    <w:rsid w:val="00013D0A"/>
    <w:rsid w:val="000143E8"/>
    <w:rsid w:val="00014E2D"/>
    <w:rsid w:val="00014FCE"/>
    <w:rsid w:val="0001516E"/>
    <w:rsid w:val="000157D4"/>
    <w:rsid w:val="0001592E"/>
    <w:rsid w:val="00015EAA"/>
    <w:rsid w:val="00016437"/>
    <w:rsid w:val="00016C52"/>
    <w:rsid w:val="00016C80"/>
    <w:rsid w:val="00017478"/>
    <w:rsid w:val="000176BC"/>
    <w:rsid w:val="000177BE"/>
    <w:rsid w:val="00017F04"/>
    <w:rsid w:val="00021261"/>
    <w:rsid w:val="000218E1"/>
    <w:rsid w:val="00021969"/>
    <w:rsid w:val="0002288E"/>
    <w:rsid w:val="0002293F"/>
    <w:rsid w:val="00023395"/>
    <w:rsid w:val="000235A0"/>
    <w:rsid w:val="00023CB0"/>
    <w:rsid w:val="00023D31"/>
    <w:rsid w:val="00023EB2"/>
    <w:rsid w:val="0002406F"/>
    <w:rsid w:val="00025580"/>
    <w:rsid w:val="00025C52"/>
    <w:rsid w:val="0002624A"/>
    <w:rsid w:val="00026683"/>
    <w:rsid w:val="0002737C"/>
    <w:rsid w:val="000274CB"/>
    <w:rsid w:val="00027FBD"/>
    <w:rsid w:val="00030238"/>
    <w:rsid w:val="0003045B"/>
    <w:rsid w:val="00031300"/>
    <w:rsid w:val="000328F5"/>
    <w:rsid w:val="000330BA"/>
    <w:rsid w:val="000344D5"/>
    <w:rsid w:val="00034D4A"/>
    <w:rsid w:val="00034E73"/>
    <w:rsid w:val="000355C6"/>
    <w:rsid w:val="00035C70"/>
    <w:rsid w:val="00035C87"/>
    <w:rsid w:val="00035D35"/>
    <w:rsid w:val="00036814"/>
    <w:rsid w:val="00036900"/>
    <w:rsid w:val="00036FE5"/>
    <w:rsid w:val="00037019"/>
    <w:rsid w:val="0003708F"/>
    <w:rsid w:val="00037C9C"/>
    <w:rsid w:val="00037F2A"/>
    <w:rsid w:val="000406CA"/>
    <w:rsid w:val="000408C6"/>
    <w:rsid w:val="00040AAF"/>
    <w:rsid w:val="00040CE5"/>
    <w:rsid w:val="00040CF3"/>
    <w:rsid w:val="000417B7"/>
    <w:rsid w:val="00041A3F"/>
    <w:rsid w:val="000423CA"/>
    <w:rsid w:val="0004284A"/>
    <w:rsid w:val="00042F28"/>
    <w:rsid w:val="000432CC"/>
    <w:rsid w:val="000438C3"/>
    <w:rsid w:val="0004413F"/>
    <w:rsid w:val="00044B4D"/>
    <w:rsid w:val="000451AA"/>
    <w:rsid w:val="00045239"/>
    <w:rsid w:val="00045660"/>
    <w:rsid w:val="000456F2"/>
    <w:rsid w:val="000457A5"/>
    <w:rsid w:val="00045CD3"/>
    <w:rsid w:val="00045DFF"/>
    <w:rsid w:val="00046C28"/>
    <w:rsid w:val="00046E50"/>
    <w:rsid w:val="0004778E"/>
    <w:rsid w:val="00047AC1"/>
    <w:rsid w:val="00047B6F"/>
    <w:rsid w:val="00047F6F"/>
    <w:rsid w:val="000505B6"/>
    <w:rsid w:val="000507E6"/>
    <w:rsid w:val="00050A3B"/>
    <w:rsid w:val="00050DF8"/>
    <w:rsid w:val="00050E79"/>
    <w:rsid w:val="000510EA"/>
    <w:rsid w:val="0005126E"/>
    <w:rsid w:val="000515D6"/>
    <w:rsid w:val="00051B8E"/>
    <w:rsid w:val="00051F5E"/>
    <w:rsid w:val="000527D9"/>
    <w:rsid w:val="00053AC6"/>
    <w:rsid w:val="00053B0E"/>
    <w:rsid w:val="00054CE6"/>
    <w:rsid w:val="0005535E"/>
    <w:rsid w:val="000554D7"/>
    <w:rsid w:val="0005580E"/>
    <w:rsid w:val="000564DA"/>
    <w:rsid w:val="0005663A"/>
    <w:rsid w:val="00057ACD"/>
    <w:rsid w:val="00057D6C"/>
    <w:rsid w:val="00057F7D"/>
    <w:rsid w:val="00061532"/>
    <w:rsid w:val="00061AD1"/>
    <w:rsid w:val="0006232F"/>
    <w:rsid w:val="000626CF"/>
    <w:rsid w:val="00063B6E"/>
    <w:rsid w:val="00063EAB"/>
    <w:rsid w:val="0006444E"/>
    <w:rsid w:val="0006465F"/>
    <w:rsid w:val="00065658"/>
    <w:rsid w:val="00065661"/>
    <w:rsid w:val="00065C8E"/>
    <w:rsid w:val="00066DE6"/>
    <w:rsid w:val="00066F9C"/>
    <w:rsid w:val="0006703F"/>
    <w:rsid w:val="00067D7E"/>
    <w:rsid w:val="0007059D"/>
    <w:rsid w:val="00070A69"/>
    <w:rsid w:val="00070E7E"/>
    <w:rsid w:val="00071070"/>
    <w:rsid w:val="0007289E"/>
    <w:rsid w:val="00072D8D"/>
    <w:rsid w:val="000747CA"/>
    <w:rsid w:val="0007483D"/>
    <w:rsid w:val="00074AE4"/>
    <w:rsid w:val="00074F45"/>
    <w:rsid w:val="00075AB5"/>
    <w:rsid w:val="00076FE3"/>
    <w:rsid w:val="00077867"/>
    <w:rsid w:val="00077FE9"/>
    <w:rsid w:val="000802A8"/>
    <w:rsid w:val="00080F96"/>
    <w:rsid w:val="00081E23"/>
    <w:rsid w:val="0008209E"/>
    <w:rsid w:val="0008216F"/>
    <w:rsid w:val="0008227E"/>
    <w:rsid w:val="00082788"/>
    <w:rsid w:val="000827A8"/>
    <w:rsid w:val="00082AEA"/>
    <w:rsid w:val="00082B58"/>
    <w:rsid w:val="00082CBC"/>
    <w:rsid w:val="00083118"/>
    <w:rsid w:val="0008379D"/>
    <w:rsid w:val="0008380C"/>
    <w:rsid w:val="0008428E"/>
    <w:rsid w:val="00084EAC"/>
    <w:rsid w:val="00085181"/>
    <w:rsid w:val="000854EF"/>
    <w:rsid w:val="00085977"/>
    <w:rsid w:val="00085E6F"/>
    <w:rsid w:val="000866D6"/>
    <w:rsid w:val="000870C1"/>
    <w:rsid w:val="0008759A"/>
    <w:rsid w:val="00087994"/>
    <w:rsid w:val="00087BD9"/>
    <w:rsid w:val="00090851"/>
    <w:rsid w:val="00090B4D"/>
    <w:rsid w:val="00090F59"/>
    <w:rsid w:val="00091D34"/>
    <w:rsid w:val="0009259F"/>
    <w:rsid w:val="00092A4D"/>
    <w:rsid w:val="00093239"/>
    <w:rsid w:val="0009342F"/>
    <w:rsid w:val="000939DD"/>
    <w:rsid w:val="00094143"/>
    <w:rsid w:val="00095002"/>
    <w:rsid w:val="00095728"/>
    <w:rsid w:val="00095F47"/>
    <w:rsid w:val="000961FA"/>
    <w:rsid w:val="00096457"/>
    <w:rsid w:val="00096C29"/>
    <w:rsid w:val="00096F16"/>
    <w:rsid w:val="000A0259"/>
    <w:rsid w:val="000A0767"/>
    <w:rsid w:val="000A0CDF"/>
    <w:rsid w:val="000A15EB"/>
    <w:rsid w:val="000A1695"/>
    <w:rsid w:val="000A232F"/>
    <w:rsid w:val="000A2C9F"/>
    <w:rsid w:val="000A2DF8"/>
    <w:rsid w:val="000A376C"/>
    <w:rsid w:val="000A41CE"/>
    <w:rsid w:val="000A4412"/>
    <w:rsid w:val="000A4AB0"/>
    <w:rsid w:val="000A4B56"/>
    <w:rsid w:val="000A4C9F"/>
    <w:rsid w:val="000A4DD0"/>
    <w:rsid w:val="000A561D"/>
    <w:rsid w:val="000A631D"/>
    <w:rsid w:val="000A6DB7"/>
    <w:rsid w:val="000A7C64"/>
    <w:rsid w:val="000B014D"/>
    <w:rsid w:val="000B0530"/>
    <w:rsid w:val="000B1002"/>
    <w:rsid w:val="000B12F0"/>
    <w:rsid w:val="000B1387"/>
    <w:rsid w:val="000B1483"/>
    <w:rsid w:val="000B1BB3"/>
    <w:rsid w:val="000B1D50"/>
    <w:rsid w:val="000B1E27"/>
    <w:rsid w:val="000B2BFB"/>
    <w:rsid w:val="000B30F6"/>
    <w:rsid w:val="000B313D"/>
    <w:rsid w:val="000B36BB"/>
    <w:rsid w:val="000B3717"/>
    <w:rsid w:val="000B510A"/>
    <w:rsid w:val="000B5425"/>
    <w:rsid w:val="000B5D78"/>
    <w:rsid w:val="000B61D8"/>
    <w:rsid w:val="000B61F2"/>
    <w:rsid w:val="000B70ED"/>
    <w:rsid w:val="000B7776"/>
    <w:rsid w:val="000B7C72"/>
    <w:rsid w:val="000C0101"/>
    <w:rsid w:val="000C069E"/>
    <w:rsid w:val="000C09A5"/>
    <w:rsid w:val="000C1AB8"/>
    <w:rsid w:val="000C1EB5"/>
    <w:rsid w:val="000C2521"/>
    <w:rsid w:val="000C299D"/>
    <w:rsid w:val="000C34ED"/>
    <w:rsid w:val="000C37FF"/>
    <w:rsid w:val="000C3AFC"/>
    <w:rsid w:val="000C3B1C"/>
    <w:rsid w:val="000C3F89"/>
    <w:rsid w:val="000C4948"/>
    <w:rsid w:val="000C49AC"/>
    <w:rsid w:val="000C4DBB"/>
    <w:rsid w:val="000C5348"/>
    <w:rsid w:val="000C5360"/>
    <w:rsid w:val="000C59FA"/>
    <w:rsid w:val="000C5B80"/>
    <w:rsid w:val="000C5C50"/>
    <w:rsid w:val="000C5CF9"/>
    <w:rsid w:val="000C6410"/>
    <w:rsid w:val="000C6BEE"/>
    <w:rsid w:val="000C6C06"/>
    <w:rsid w:val="000C6E4B"/>
    <w:rsid w:val="000C7D8C"/>
    <w:rsid w:val="000D00C9"/>
    <w:rsid w:val="000D22C8"/>
    <w:rsid w:val="000D246D"/>
    <w:rsid w:val="000D3891"/>
    <w:rsid w:val="000D38BF"/>
    <w:rsid w:val="000D3E67"/>
    <w:rsid w:val="000D5B8C"/>
    <w:rsid w:val="000D5BB4"/>
    <w:rsid w:val="000D6011"/>
    <w:rsid w:val="000D61AF"/>
    <w:rsid w:val="000D64C1"/>
    <w:rsid w:val="000D7712"/>
    <w:rsid w:val="000E0105"/>
    <w:rsid w:val="000E0523"/>
    <w:rsid w:val="000E0640"/>
    <w:rsid w:val="000E0F90"/>
    <w:rsid w:val="000E16B5"/>
    <w:rsid w:val="000E19AB"/>
    <w:rsid w:val="000E1A85"/>
    <w:rsid w:val="000E22B9"/>
    <w:rsid w:val="000E3DE2"/>
    <w:rsid w:val="000E4C06"/>
    <w:rsid w:val="000E4ECE"/>
    <w:rsid w:val="000E55CC"/>
    <w:rsid w:val="000E594F"/>
    <w:rsid w:val="000E59C1"/>
    <w:rsid w:val="000E5BB7"/>
    <w:rsid w:val="000E5BD9"/>
    <w:rsid w:val="000E5F07"/>
    <w:rsid w:val="000E6156"/>
    <w:rsid w:val="000E62A0"/>
    <w:rsid w:val="000E6921"/>
    <w:rsid w:val="000E6EE0"/>
    <w:rsid w:val="000E78A4"/>
    <w:rsid w:val="000E7B4F"/>
    <w:rsid w:val="000F00D3"/>
    <w:rsid w:val="000F026F"/>
    <w:rsid w:val="000F1BEF"/>
    <w:rsid w:val="000F23F7"/>
    <w:rsid w:val="000F2539"/>
    <w:rsid w:val="000F2A34"/>
    <w:rsid w:val="000F4233"/>
    <w:rsid w:val="000F4BA0"/>
    <w:rsid w:val="000F4BFB"/>
    <w:rsid w:val="000F5568"/>
    <w:rsid w:val="000F55DA"/>
    <w:rsid w:val="000F5D76"/>
    <w:rsid w:val="000F5DF2"/>
    <w:rsid w:val="000F6DF8"/>
    <w:rsid w:val="000F7130"/>
    <w:rsid w:val="000F78EE"/>
    <w:rsid w:val="000F7902"/>
    <w:rsid w:val="000F7A5A"/>
    <w:rsid w:val="000F7E86"/>
    <w:rsid w:val="00100C11"/>
    <w:rsid w:val="00100E0E"/>
    <w:rsid w:val="0010148C"/>
    <w:rsid w:val="00101AFD"/>
    <w:rsid w:val="00102844"/>
    <w:rsid w:val="001030CD"/>
    <w:rsid w:val="001032D7"/>
    <w:rsid w:val="0010367D"/>
    <w:rsid w:val="00103EA5"/>
    <w:rsid w:val="00104043"/>
    <w:rsid w:val="00104E71"/>
    <w:rsid w:val="00105734"/>
    <w:rsid w:val="00105925"/>
    <w:rsid w:val="00106058"/>
    <w:rsid w:val="001066F7"/>
    <w:rsid w:val="00106F46"/>
    <w:rsid w:val="0010703B"/>
    <w:rsid w:val="00107462"/>
    <w:rsid w:val="00107FB2"/>
    <w:rsid w:val="0011054C"/>
    <w:rsid w:val="00110D67"/>
    <w:rsid w:val="00112958"/>
    <w:rsid w:val="0011358C"/>
    <w:rsid w:val="00113866"/>
    <w:rsid w:val="00114FED"/>
    <w:rsid w:val="001154F3"/>
    <w:rsid w:val="00115E74"/>
    <w:rsid w:val="0011617B"/>
    <w:rsid w:val="00116B13"/>
    <w:rsid w:val="0011719B"/>
    <w:rsid w:val="00120094"/>
    <w:rsid w:val="00120A72"/>
    <w:rsid w:val="001210C1"/>
    <w:rsid w:val="001211F4"/>
    <w:rsid w:val="0012126B"/>
    <w:rsid w:val="00121E76"/>
    <w:rsid w:val="001223DF"/>
    <w:rsid w:val="00122959"/>
    <w:rsid w:val="00123EE3"/>
    <w:rsid w:val="001247E2"/>
    <w:rsid w:val="0012510F"/>
    <w:rsid w:val="00125197"/>
    <w:rsid w:val="00125642"/>
    <w:rsid w:val="00125B85"/>
    <w:rsid w:val="00126209"/>
    <w:rsid w:val="001268F9"/>
    <w:rsid w:val="00127036"/>
    <w:rsid w:val="0012762F"/>
    <w:rsid w:val="00130037"/>
    <w:rsid w:val="0013089C"/>
    <w:rsid w:val="00130FCF"/>
    <w:rsid w:val="00131D20"/>
    <w:rsid w:val="00132300"/>
    <w:rsid w:val="00132EDB"/>
    <w:rsid w:val="00133EC9"/>
    <w:rsid w:val="001345A7"/>
    <w:rsid w:val="001355E4"/>
    <w:rsid w:val="0013576B"/>
    <w:rsid w:val="001357F6"/>
    <w:rsid w:val="00135E63"/>
    <w:rsid w:val="00136755"/>
    <w:rsid w:val="001369D3"/>
    <w:rsid w:val="00137143"/>
    <w:rsid w:val="001412D6"/>
    <w:rsid w:val="00141872"/>
    <w:rsid w:val="00141B09"/>
    <w:rsid w:val="00141FD1"/>
    <w:rsid w:val="00142ED2"/>
    <w:rsid w:val="00142F2B"/>
    <w:rsid w:val="001434DD"/>
    <w:rsid w:val="00143711"/>
    <w:rsid w:val="001437E2"/>
    <w:rsid w:val="001444A6"/>
    <w:rsid w:val="0014455D"/>
    <w:rsid w:val="00145708"/>
    <w:rsid w:val="001469C8"/>
    <w:rsid w:val="00146EDE"/>
    <w:rsid w:val="00147152"/>
    <w:rsid w:val="00147FCF"/>
    <w:rsid w:val="0015040C"/>
    <w:rsid w:val="00151968"/>
    <w:rsid w:val="00151CBB"/>
    <w:rsid w:val="00151CDD"/>
    <w:rsid w:val="0015229E"/>
    <w:rsid w:val="001523E9"/>
    <w:rsid w:val="00152458"/>
    <w:rsid w:val="00152A63"/>
    <w:rsid w:val="00153F74"/>
    <w:rsid w:val="001541F8"/>
    <w:rsid w:val="00154954"/>
    <w:rsid w:val="00154998"/>
    <w:rsid w:val="00154F9D"/>
    <w:rsid w:val="00155347"/>
    <w:rsid w:val="0015538E"/>
    <w:rsid w:val="001556C9"/>
    <w:rsid w:val="00155969"/>
    <w:rsid w:val="0015607E"/>
    <w:rsid w:val="00156415"/>
    <w:rsid w:val="00156803"/>
    <w:rsid w:val="00156B5D"/>
    <w:rsid w:val="001574B4"/>
    <w:rsid w:val="00157797"/>
    <w:rsid w:val="00157A79"/>
    <w:rsid w:val="0016030F"/>
    <w:rsid w:val="00160516"/>
    <w:rsid w:val="00160BCC"/>
    <w:rsid w:val="00161009"/>
    <w:rsid w:val="0016151F"/>
    <w:rsid w:val="00161881"/>
    <w:rsid w:val="00162CF9"/>
    <w:rsid w:val="00163172"/>
    <w:rsid w:val="001635F5"/>
    <w:rsid w:val="00164B99"/>
    <w:rsid w:val="00165815"/>
    <w:rsid w:val="00166B70"/>
    <w:rsid w:val="0016762A"/>
    <w:rsid w:val="00170E6C"/>
    <w:rsid w:val="0017149B"/>
    <w:rsid w:val="00171BEA"/>
    <w:rsid w:val="00171D72"/>
    <w:rsid w:val="0017258C"/>
    <w:rsid w:val="0017267B"/>
    <w:rsid w:val="00172BED"/>
    <w:rsid w:val="00172F7A"/>
    <w:rsid w:val="00173355"/>
    <w:rsid w:val="001733BF"/>
    <w:rsid w:val="00173BB1"/>
    <w:rsid w:val="00175437"/>
    <w:rsid w:val="00175612"/>
    <w:rsid w:val="0017587E"/>
    <w:rsid w:val="00175940"/>
    <w:rsid w:val="00175F51"/>
    <w:rsid w:val="0017602A"/>
    <w:rsid w:val="00176708"/>
    <w:rsid w:val="00176EAF"/>
    <w:rsid w:val="00176F89"/>
    <w:rsid w:val="001770E9"/>
    <w:rsid w:val="001776E9"/>
    <w:rsid w:val="00177CFE"/>
    <w:rsid w:val="001801AE"/>
    <w:rsid w:val="001801DE"/>
    <w:rsid w:val="0018111B"/>
    <w:rsid w:val="00181A1A"/>
    <w:rsid w:val="00181B42"/>
    <w:rsid w:val="00181CE0"/>
    <w:rsid w:val="001846C3"/>
    <w:rsid w:val="0018533B"/>
    <w:rsid w:val="001853B3"/>
    <w:rsid w:val="0018559E"/>
    <w:rsid w:val="00186E6D"/>
    <w:rsid w:val="001873AA"/>
    <w:rsid w:val="001874E3"/>
    <w:rsid w:val="00187955"/>
    <w:rsid w:val="001906A6"/>
    <w:rsid w:val="00190B7E"/>
    <w:rsid w:val="00192135"/>
    <w:rsid w:val="00192435"/>
    <w:rsid w:val="0019259B"/>
    <w:rsid w:val="001930F4"/>
    <w:rsid w:val="0019357E"/>
    <w:rsid w:val="00193ADE"/>
    <w:rsid w:val="00194911"/>
    <w:rsid w:val="00194CE4"/>
    <w:rsid w:val="00195701"/>
    <w:rsid w:val="00195B21"/>
    <w:rsid w:val="00195D7E"/>
    <w:rsid w:val="00196766"/>
    <w:rsid w:val="00196771"/>
    <w:rsid w:val="0019688E"/>
    <w:rsid w:val="00196BED"/>
    <w:rsid w:val="00197EDE"/>
    <w:rsid w:val="001A157B"/>
    <w:rsid w:val="001A1597"/>
    <w:rsid w:val="001A17B0"/>
    <w:rsid w:val="001A24CD"/>
    <w:rsid w:val="001A2849"/>
    <w:rsid w:val="001A368F"/>
    <w:rsid w:val="001A4844"/>
    <w:rsid w:val="001A4B11"/>
    <w:rsid w:val="001A7789"/>
    <w:rsid w:val="001A7B76"/>
    <w:rsid w:val="001A7DA9"/>
    <w:rsid w:val="001B11ED"/>
    <w:rsid w:val="001B1D4B"/>
    <w:rsid w:val="001B1EC7"/>
    <w:rsid w:val="001B2358"/>
    <w:rsid w:val="001B237D"/>
    <w:rsid w:val="001B2C8F"/>
    <w:rsid w:val="001B2CD2"/>
    <w:rsid w:val="001B436F"/>
    <w:rsid w:val="001B46D8"/>
    <w:rsid w:val="001B48F0"/>
    <w:rsid w:val="001B5872"/>
    <w:rsid w:val="001B596A"/>
    <w:rsid w:val="001B59F7"/>
    <w:rsid w:val="001B5CC0"/>
    <w:rsid w:val="001B64D3"/>
    <w:rsid w:val="001B6873"/>
    <w:rsid w:val="001B68FF"/>
    <w:rsid w:val="001B6E3F"/>
    <w:rsid w:val="001B7B08"/>
    <w:rsid w:val="001C0583"/>
    <w:rsid w:val="001C0972"/>
    <w:rsid w:val="001C19C6"/>
    <w:rsid w:val="001C386A"/>
    <w:rsid w:val="001C3B8E"/>
    <w:rsid w:val="001C3D5B"/>
    <w:rsid w:val="001C4277"/>
    <w:rsid w:val="001C4D9D"/>
    <w:rsid w:val="001C55E2"/>
    <w:rsid w:val="001C654C"/>
    <w:rsid w:val="001C66B8"/>
    <w:rsid w:val="001C6C8A"/>
    <w:rsid w:val="001C7D26"/>
    <w:rsid w:val="001D02D2"/>
    <w:rsid w:val="001D04CF"/>
    <w:rsid w:val="001D09BA"/>
    <w:rsid w:val="001D0DED"/>
    <w:rsid w:val="001D0FEF"/>
    <w:rsid w:val="001D1245"/>
    <w:rsid w:val="001D1C2D"/>
    <w:rsid w:val="001D3A69"/>
    <w:rsid w:val="001D3D9E"/>
    <w:rsid w:val="001D4B9B"/>
    <w:rsid w:val="001D5158"/>
    <w:rsid w:val="001D526E"/>
    <w:rsid w:val="001D5B6B"/>
    <w:rsid w:val="001D5F27"/>
    <w:rsid w:val="001D609D"/>
    <w:rsid w:val="001D62D5"/>
    <w:rsid w:val="001D79AB"/>
    <w:rsid w:val="001D7D6D"/>
    <w:rsid w:val="001E0972"/>
    <w:rsid w:val="001E09F8"/>
    <w:rsid w:val="001E0A53"/>
    <w:rsid w:val="001E0D77"/>
    <w:rsid w:val="001E1636"/>
    <w:rsid w:val="001E16D8"/>
    <w:rsid w:val="001E185D"/>
    <w:rsid w:val="001E1A40"/>
    <w:rsid w:val="001E23F0"/>
    <w:rsid w:val="001E2A62"/>
    <w:rsid w:val="001E2D99"/>
    <w:rsid w:val="001E38CD"/>
    <w:rsid w:val="001E3F04"/>
    <w:rsid w:val="001E4281"/>
    <w:rsid w:val="001E52DD"/>
    <w:rsid w:val="001E53CE"/>
    <w:rsid w:val="001E554A"/>
    <w:rsid w:val="001E571A"/>
    <w:rsid w:val="001E589D"/>
    <w:rsid w:val="001E6265"/>
    <w:rsid w:val="001E6B6A"/>
    <w:rsid w:val="001E6C5B"/>
    <w:rsid w:val="001E7221"/>
    <w:rsid w:val="001E748D"/>
    <w:rsid w:val="001E7F5C"/>
    <w:rsid w:val="001F232F"/>
    <w:rsid w:val="001F2923"/>
    <w:rsid w:val="001F3497"/>
    <w:rsid w:val="001F3775"/>
    <w:rsid w:val="001F37D6"/>
    <w:rsid w:val="001F463C"/>
    <w:rsid w:val="001F4896"/>
    <w:rsid w:val="001F5060"/>
    <w:rsid w:val="001F560F"/>
    <w:rsid w:val="001F6236"/>
    <w:rsid w:val="001F62A0"/>
    <w:rsid w:val="001F634D"/>
    <w:rsid w:val="001F66B8"/>
    <w:rsid w:val="001F6BCF"/>
    <w:rsid w:val="001F6DBB"/>
    <w:rsid w:val="001F6E82"/>
    <w:rsid w:val="00200062"/>
    <w:rsid w:val="00200219"/>
    <w:rsid w:val="00201391"/>
    <w:rsid w:val="002013E5"/>
    <w:rsid w:val="002013EE"/>
    <w:rsid w:val="00201612"/>
    <w:rsid w:val="00201831"/>
    <w:rsid w:val="00201D6A"/>
    <w:rsid w:val="00202CC4"/>
    <w:rsid w:val="0020356B"/>
    <w:rsid w:val="00203D1D"/>
    <w:rsid w:val="00204742"/>
    <w:rsid w:val="00204926"/>
    <w:rsid w:val="00204961"/>
    <w:rsid w:val="00204CB3"/>
    <w:rsid w:val="00204E7D"/>
    <w:rsid w:val="00204F75"/>
    <w:rsid w:val="0020516F"/>
    <w:rsid w:val="002059A5"/>
    <w:rsid w:val="00207B8E"/>
    <w:rsid w:val="00207E0C"/>
    <w:rsid w:val="0021048A"/>
    <w:rsid w:val="00210C77"/>
    <w:rsid w:val="00210E94"/>
    <w:rsid w:val="002111A0"/>
    <w:rsid w:val="0021158F"/>
    <w:rsid w:val="00211837"/>
    <w:rsid w:val="002119B1"/>
    <w:rsid w:val="00212F8E"/>
    <w:rsid w:val="002133D8"/>
    <w:rsid w:val="002142DB"/>
    <w:rsid w:val="0021481D"/>
    <w:rsid w:val="0021486C"/>
    <w:rsid w:val="0021497B"/>
    <w:rsid w:val="0021540F"/>
    <w:rsid w:val="002167C2"/>
    <w:rsid w:val="00216CC9"/>
    <w:rsid w:val="00217296"/>
    <w:rsid w:val="00220AC3"/>
    <w:rsid w:val="00221310"/>
    <w:rsid w:val="00221DDD"/>
    <w:rsid w:val="00221F85"/>
    <w:rsid w:val="00222839"/>
    <w:rsid w:val="00222EBB"/>
    <w:rsid w:val="00223352"/>
    <w:rsid w:val="002237F4"/>
    <w:rsid w:val="00224C5A"/>
    <w:rsid w:val="00224CA3"/>
    <w:rsid w:val="00224DE8"/>
    <w:rsid w:val="00225E24"/>
    <w:rsid w:val="0022637C"/>
    <w:rsid w:val="002267A6"/>
    <w:rsid w:val="00226945"/>
    <w:rsid w:val="00227BB9"/>
    <w:rsid w:val="0023083C"/>
    <w:rsid w:val="00230D18"/>
    <w:rsid w:val="00230DF8"/>
    <w:rsid w:val="002310AC"/>
    <w:rsid w:val="00231536"/>
    <w:rsid w:val="00232074"/>
    <w:rsid w:val="0023335B"/>
    <w:rsid w:val="00233E06"/>
    <w:rsid w:val="00233F98"/>
    <w:rsid w:val="00234A5A"/>
    <w:rsid w:val="00234DFC"/>
    <w:rsid w:val="00234E93"/>
    <w:rsid w:val="00235073"/>
    <w:rsid w:val="00235196"/>
    <w:rsid w:val="00235534"/>
    <w:rsid w:val="002359B2"/>
    <w:rsid w:val="00237267"/>
    <w:rsid w:val="00237566"/>
    <w:rsid w:val="0023789D"/>
    <w:rsid w:val="002412CD"/>
    <w:rsid w:val="00241C63"/>
    <w:rsid w:val="00242406"/>
    <w:rsid w:val="00242A42"/>
    <w:rsid w:val="002436E2"/>
    <w:rsid w:val="002438C0"/>
    <w:rsid w:val="00243E2E"/>
    <w:rsid w:val="0024472D"/>
    <w:rsid w:val="002447DE"/>
    <w:rsid w:val="00244ADF"/>
    <w:rsid w:val="002458C3"/>
    <w:rsid w:val="0024658B"/>
    <w:rsid w:val="0024662A"/>
    <w:rsid w:val="00246994"/>
    <w:rsid w:val="00246CCA"/>
    <w:rsid w:val="00247808"/>
    <w:rsid w:val="00247D06"/>
    <w:rsid w:val="00250357"/>
    <w:rsid w:val="002503EF"/>
    <w:rsid w:val="0025047F"/>
    <w:rsid w:val="00250BD1"/>
    <w:rsid w:val="00250DB3"/>
    <w:rsid w:val="00250E29"/>
    <w:rsid w:val="002513FF"/>
    <w:rsid w:val="00251959"/>
    <w:rsid w:val="0025200D"/>
    <w:rsid w:val="00252F86"/>
    <w:rsid w:val="00253B6F"/>
    <w:rsid w:val="00253ED8"/>
    <w:rsid w:val="00253FDF"/>
    <w:rsid w:val="00255269"/>
    <w:rsid w:val="00256531"/>
    <w:rsid w:val="0026098A"/>
    <w:rsid w:val="002616AC"/>
    <w:rsid w:val="002622B2"/>
    <w:rsid w:val="002639C1"/>
    <w:rsid w:val="00264E06"/>
    <w:rsid w:val="00265301"/>
    <w:rsid w:val="002653FD"/>
    <w:rsid w:val="002654EA"/>
    <w:rsid w:val="00265BB9"/>
    <w:rsid w:val="002661E7"/>
    <w:rsid w:val="002665B8"/>
    <w:rsid w:val="00266A04"/>
    <w:rsid w:val="00270BB8"/>
    <w:rsid w:val="00270CBD"/>
    <w:rsid w:val="00271E68"/>
    <w:rsid w:val="00272F09"/>
    <w:rsid w:val="00272F96"/>
    <w:rsid w:val="002732D8"/>
    <w:rsid w:val="00273A05"/>
    <w:rsid w:val="00275169"/>
    <w:rsid w:val="00275D41"/>
    <w:rsid w:val="0027611E"/>
    <w:rsid w:val="00276B88"/>
    <w:rsid w:val="00277369"/>
    <w:rsid w:val="0027739D"/>
    <w:rsid w:val="00277571"/>
    <w:rsid w:val="00277723"/>
    <w:rsid w:val="00277E0A"/>
    <w:rsid w:val="00280CFC"/>
    <w:rsid w:val="00281AD4"/>
    <w:rsid w:val="002820BF"/>
    <w:rsid w:val="002822E9"/>
    <w:rsid w:val="00282A3C"/>
    <w:rsid w:val="002838C6"/>
    <w:rsid w:val="002846D1"/>
    <w:rsid w:val="002853A1"/>
    <w:rsid w:val="00285854"/>
    <w:rsid w:val="00286C62"/>
    <w:rsid w:val="00287064"/>
    <w:rsid w:val="00287118"/>
    <w:rsid w:val="002917DA"/>
    <w:rsid w:val="00292C66"/>
    <w:rsid w:val="002937B7"/>
    <w:rsid w:val="002939E9"/>
    <w:rsid w:val="00293D1C"/>
    <w:rsid w:val="00293D94"/>
    <w:rsid w:val="00293F59"/>
    <w:rsid w:val="00294E39"/>
    <w:rsid w:val="0029527E"/>
    <w:rsid w:val="0029542D"/>
    <w:rsid w:val="00296867"/>
    <w:rsid w:val="00296D24"/>
    <w:rsid w:val="00296E7A"/>
    <w:rsid w:val="002972F8"/>
    <w:rsid w:val="002977C1"/>
    <w:rsid w:val="002A06B6"/>
    <w:rsid w:val="002A0C9A"/>
    <w:rsid w:val="002A104A"/>
    <w:rsid w:val="002A135D"/>
    <w:rsid w:val="002A19CB"/>
    <w:rsid w:val="002A1C88"/>
    <w:rsid w:val="002A20B2"/>
    <w:rsid w:val="002A20E6"/>
    <w:rsid w:val="002A33AB"/>
    <w:rsid w:val="002A353A"/>
    <w:rsid w:val="002A371E"/>
    <w:rsid w:val="002A4697"/>
    <w:rsid w:val="002A50AC"/>
    <w:rsid w:val="002A5A62"/>
    <w:rsid w:val="002A5AD0"/>
    <w:rsid w:val="002A5CFE"/>
    <w:rsid w:val="002A5DDE"/>
    <w:rsid w:val="002A61D5"/>
    <w:rsid w:val="002A67E9"/>
    <w:rsid w:val="002A6B06"/>
    <w:rsid w:val="002A7A95"/>
    <w:rsid w:val="002A7AB2"/>
    <w:rsid w:val="002A7B4C"/>
    <w:rsid w:val="002A7DF9"/>
    <w:rsid w:val="002A7E80"/>
    <w:rsid w:val="002A7FCB"/>
    <w:rsid w:val="002B0B49"/>
    <w:rsid w:val="002B10DB"/>
    <w:rsid w:val="002B1AC4"/>
    <w:rsid w:val="002B2D62"/>
    <w:rsid w:val="002B30AD"/>
    <w:rsid w:val="002B3224"/>
    <w:rsid w:val="002B421F"/>
    <w:rsid w:val="002B4303"/>
    <w:rsid w:val="002B4CCD"/>
    <w:rsid w:val="002B54AA"/>
    <w:rsid w:val="002B67DB"/>
    <w:rsid w:val="002B693B"/>
    <w:rsid w:val="002B6DB0"/>
    <w:rsid w:val="002B7632"/>
    <w:rsid w:val="002B76A1"/>
    <w:rsid w:val="002B7789"/>
    <w:rsid w:val="002C0000"/>
    <w:rsid w:val="002C114F"/>
    <w:rsid w:val="002C127F"/>
    <w:rsid w:val="002C1B85"/>
    <w:rsid w:val="002C1C84"/>
    <w:rsid w:val="002C212F"/>
    <w:rsid w:val="002C231C"/>
    <w:rsid w:val="002C260E"/>
    <w:rsid w:val="002C2C03"/>
    <w:rsid w:val="002C30D3"/>
    <w:rsid w:val="002C3162"/>
    <w:rsid w:val="002C4ECE"/>
    <w:rsid w:val="002C51FC"/>
    <w:rsid w:val="002C5CAD"/>
    <w:rsid w:val="002C71D4"/>
    <w:rsid w:val="002C74DF"/>
    <w:rsid w:val="002D00F4"/>
    <w:rsid w:val="002D0609"/>
    <w:rsid w:val="002D0B60"/>
    <w:rsid w:val="002D0D00"/>
    <w:rsid w:val="002D0E22"/>
    <w:rsid w:val="002D1221"/>
    <w:rsid w:val="002D1351"/>
    <w:rsid w:val="002D15F2"/>
    <w:rsid w:val="002D19C4"/>
    <w:rsid w:val="002D1B00"/>
    <w:rsid w:val="002D2110"/>
    <w:rsid w:val="002D215D"/>
    <w:rsid w:val="002D3360"/>
    <w:rsid w:val="002D3811"/>
    <w:rsid w:val="002D4C24"/>
    <w:rsid w:val="002D6303"/>
    <w:rsid w:val="002D6F38"/>
    <w:rsid w:val="002D7208"/>
    <w:rsid w:val="002D7550"/>
    <w:rsid w:val="002D7AED"/>
    <w:rsid w:val="002D7F86"/>
    <w:rsid w:val="002E0146"/>
    <w:rsid w:val="002E0C12"/>
    <w:rsid w:val="002E141B"/>
    <w:rsid w:val="002E197B"/>
    <w:rsid w:val="002E2775"/>
    <w:rsid w:val="002E2C10"/>
    <w:rsid w:val="002E4109"/>
    <w:rsid w:val="002E5166"/>
    <w:rsid w:val="002E6FAD"/>
    <w:rsid w:val="002E7167"/>
    <w:rsid w:val="002E7186"/>
    <w:rsid w:val="002E7C08"/>
    <w:rsid w:val="002F0ED2"/>
    <w:rsid w:val="002F14EE"/>
    <w:rsid w:val="002F20A2"/>
    <w:rsid w:val="002F303F"/>
    <w:rsid w:val="002F3A55"/>
    <w:rsid w:val="002F4852"/>
    <w:rsid w:val="002F49E0"/>
    <w:rsid w:val="002F4A95"/>
    <w:rsid w:val="002F4BDB"/>
    <w:rsid w:val="002F5703"/>
    <w:rsid w:val="002F59E4"/>
    <w:rsid w:val="002F5C6C"/>
    <w:rsid w:val="002F6116"/>
    <w:rsid w:val="002F64FD"/>
    <w:rsid w:val="002F6900"/>
    <w:rsid w:val="002F77DB"/>
    <w:rsid w:val="002F7DF5"/>
    <w:rsid w:val="003005CE"/>
    <w:rsid w:val="003008DF"/>
    <w:rsid w:val="00300EEF"/>
    <w:rsid w:val="00300FE0"/>
    <w:rsid w:val="003016C5"/>
    <w:rsid w:val="00301A91"/>
    <w:rsid w:val="00302203"/>
    <w:rsid w:val="00302302"/>
    <w:rsid w:val="00302644"/>
    <w:rsid w:val="00302679"/>
    <w:rsid w:val="00302748"/>
    <w:rsid w:val="00304642"/>
    <w:rsid w:val="003055F0"/>
    <w:rsid w:val="003069A7"/>
    <w:rsid w:val="003069FC"/>
    <w:rsid w:val="00310220"/>
    <w:rsid w:val="00310305"/>
    <w:rsid w:val="00310B46"/>
    <w:rsid w:val="00311255"/>
    <w:rsid w:val="00311340"/>
    <w:rsid w:val="00312004"/>
    <w:rsid w:val="0031284B"/>
    <w:rsid w:val="00312F7B"/>
    <w:rsid w:val="00313322"/>
    <w:rsid w:val="00313462"/>
    <w:rsid w:val="003134CD"/>
    <w:rsid w:val="00313573"/>
    <w:rsid w:val="00314160"/>
    <w:rsid w:val="00314240"/>
    <w:rsid w:val="0031431A"/>
    <w:rsid w:val="00314487"/>
    <w:rsid w:val="003148B1"/>
    <w:rsid w:val="003151B8"/>
    <w:rsid w:val="003158CB"/>
    <w:rsid w:val="00315DCD"/>
    <w:rsid w:val="003161C0"/>
    <w:rsid w:val="0031684A"/>
    <w:rsid w:val="003170A3"/>
    <w:rsid w:val="003177E0"/>
    <w:rsid w:val="00317D41"/>
    <w:rsid w:val="0032044D"/>
    <w:rsid w:val="003204C5"/>
    <w:rsid w:val="0032064B"/>
    <w:rsid w:val="003225FA"/>
    <w:rsid w:val="00322DDA"/>
    <w:rsid w:val="003235A5"/>
    <w:rsid w:val="00324577"/>
    <w:rsid w:val="00324A6E"/>
    <w:rsid w:val="003255BF"/>
    <w:rsid w:val="0032607F"/>
    <w:rsid w:val="00326493"/>
    <w:rsid w:val="003267EF"/>
    <w:rsid w:val="003268B9"/>
    <w:rsid w:val="00327640"/>
    <w:rsid w:val="003277BD"/>
    <w:rsid w:val="00330287"/>
    <w:rsid w:val="003310FF"/>
    <w:rsid w:val="003311DA"/>
    <w:rsid w:val="003312C0"/>
    <w:rsid w:val="003314F5"/>
    <w:rsid w:val="003319E2"/>
    <w:rsid w:val="003323FE"/>
    <w:rsid w:val="00332612"/>
    <w:rsid w:val="00332B1E"/>
    <w:rsid w:val="00332F4D"/>
    <w:rsid w:val="003333C5"/>
    <w:rsid w:val="003349D9"/>
    <w:rsid w:val="00334A25"/>
    <w:rsid w:val="0033532F"/>
    <w:rsid w:val="00335818"/>
    <w:rsid w:val="003379A9"/>
    <w:rsid w:val="003402CA"/>
    <w:rsid w:val="00340442"/>
    <w:rsid w:val="00341510"/>
    <w:rsid w:val="0034198E"/>
    <w:rsid w:val="00342736"/>
    <w:rsid w:val="00342869"/>
    <w:rsid w:val="003434B2"/>
    <w:rsid w:val="00344FEE"/>
    <w:rsid w:val="00344FFE"/>
    <w:rsid w:val="003457C7"/>
    <w:rsid w:val="00345956"/>
    <w:rsid w:val="00346BDB"/>
    <w:rsid w:val="00347DD5"/>
    <w:rsid w:val="003500F0"/>
    <w:rsid w:val="00350204"/>
    <w:rsid w:val="0035033F"/>
    <w:rsid w:val="00351054"/>
    <w:rsid w:val="0035189C"/>
    <w:rsid w:val="00351ACF"/>
    <w:rsid w:val="00351BC0"/>
    <w:rsid w:val="00351D7A"/>
    <w:rsid w:val="00351F2C"/>
    <w:rsid w:val="00352207"/>
    <w:rsid w:val="00352257"/>
    <w:rsid w:val="003529B5"/>
    <w:rsid w:val="00353078"/>
    <w:rsid w:val="0035348D"/>
    <w:rsid w:val="0035414A"/>
    <w:rsid w:val="00355254"/>
    <w:rsid w:val="0035538D"/>
    <w:rsid w:val="003557AB"/>
    <w:rsid w:val="003560BD"/>
    <w:rsid w:val="00360E06"/>
    <w:rsid w:val="003611F0"/>
    <w:rsid w:val="00362294"/>
    <w:rsid w:val="003622D7"/>
    <w:rsid w:val="00362EEA"/>
    <w:rsid w:val="0036314D"/>
    <w:rsid w:val="00363714"/>
    <w:rsid w:val="00363A83"/>
    <w:rsid w:val="00366A37"/>
    <w:rsid w:val="0036724A"/>
    <w:rsid w:val="00367A6B"/>
    <w:rsid w:val="00370FA1"/>
    <w:rsid w:val="00371240"/>
    <w:rsid w:val="00371269"/>
    <w:rsid w:val="003712A2"/>
    <w:rsid w:val="00371B92"/>
    <w:rsid w:val="00371E24"/>
    <w:rsid w:val="00371E53"/>
    <w:rsid w:val="00372171"/>
    <w:rsid w:val="0037246E"/>
    <w:rsid w:val="00372E25"/>
    <w:rsid w:val="00373A0B"/>
    <w:rsid w:val="00373B88"/>
    <w:rsid w:val="00374558"/>
    <w:rsid w:val="00374679"/>
    <w:rsid w:val="00374B2E"/>
    <w:rsid w:val="00374F73"/>
    <w:rsid w:val="003754E3"/>
    <w:rsid w:val="003759A9"/>
    <w:rsid w:val="00375CDE"/>
    <w:rsid w:val="003768F6"/>
    <w:rsid w:val="00376AD5"/>
    <w:rsid w:val="00377148"/>
    <w:rsid w:val="003801E7"/>
    <w:rsid w:val="003806F0"/>
    <w:rsid w:val="003807A6"/>
    <w:rsid w:val="00380AEE"/>
    <w:rsid w:val="00380FAD"/>
    <w:rsid w:val="00384167"/>
    <w:rsid w:val="00384293"/>
    <w:rsid w:val="0038490B"/>
    <w:rsid w:val="00384C73"/>
    <w:rsid w:val="00385131"/>
    <w:rsid w:val="00385273"/>
    <w:rsid w:val="0038625F"/>
    <w:rsid w:val="00387105"/>
    <w:rsid w:val="00387E5F"/>
    <w:rsid w:val="00387EAC"/>
    <w:rsid w:val="003900FA"/>
    <w:rsid w:val="00390742"/>
    <w:rsid w:val="0039074D"/>
    <w:rsid w:val="00390B7F"/>
    <w:rsid w:val="00390C32"/>
    <w:rsid w:val="003913A6"/>
    <w:rsid w:val="00391450"/>
    <w:rsid w:val="00392421"/>
    <w:rsid w:val="0039272C"/>
    <w:rsid w:val="00392E88"/>
    <w:rsid w:val="003934C8"/>
    <w:rsid w:val="00393557"/>
    <w:rsid w:val="003938B9"/>
    <w:rsid w:val="003938F2"/>
    <w:rsid w:val="00394315"/>
    <w:rsid w:val="00394C88"/>
    <w:rsid w:val="00395715"/>
    <w:rsid w:val="003958AD"/>
    <w:rsid w:val="00395F62"/>
    <w:rsid w:val="00395F93"/>
    <w:rsid w:val="003962C5"/>
    <w:rsid w:val="003964B2"/>
    <w:rsid w:val="00397BBB"/>
    <w:rsid w:val="003A09CD"/>
    <w:rsid w:val="003A0D69"/>
    <w:rsid w:val="003A1026"/>
    <w:rsid w:val="003A10C1"/>
    <w:rsid w:val="003A15DE"/>
    <w:rsid w:val="003A1E59"/>
    <w:rsid w:val="003A2229"/>
    <w:rsid w:val="003A24F2"/>
    <w:rsid w:val="003A26FB"/>
    <w:rsid w:val="003A2A96"/>
    <w:rsid w:val="003A2E07"/>
    <w:rsid w:val="003A3367"/>
    <w:rsid w:val="003A3A60"/>
    <w:rsid w:val="003A4056"/>
    <w:rsid w:val="003A4B0B"/>
    <w:rsid w:val="003A4E62"/>
    <w:rsid w:val="003A5095"/>
    <w:rsid w:val="003A588C"/>
    <w:rsid w:val="003A61EC"/>
    <w:rsid w:val="003A666B"/>
    <w:rsid w:val="003A6A61"/>
    <w:rsid w:val="003A72E0"/>
    <w:rsid w:val="003A7A8B"/>
    <w:rsid w:val="003B014A"/>
    <w:rsid w:val="003B08E9"/>
    <w:rsid w:val="003B0AD4"/>
    <w:rsid w:val="003B14A7"/>
    <w:rsid w:val="003B1EE9"/>
    <w:rsid w:val="003B289C"/>
    <w:rsid w:val="003B2D4C"/>
    <w:rsid w:val="003B3000"/>
    <w:rsid w:val="003B3013"/>
    <w:rsid w:val="003B3262"/>
    <w:rsid w:val="003B32B6"/>
    <w:rsid w:val="003B40B3"/>
    <w:rsid w:val="003B443C"/>
    <w:rsid w:val="003B4826"/>
    <w:rsid w:val="003B4B7A"/>
    <w:rsid w:val="003B4DD8"/>
    <w:rsid w:val="003B51CC"/>
    <w:rsid w:val="003B5246"/>
    <w:rsid w:val="003B542D"/>
    <w:rsid w:val="003B5DC4"/>
    <w:rsid w:val="003B66DB"/>
    <w:rsid w:val="003B6B4E"/>
    <w:rsid w:val="003B6DBE"/>
    <w:rsid w:val="003C0BCE"/>
    <w:rsid w:val="003C1644"/>
    <w:rsid w:val="003C1C6F"/>
    <w:rsid w:val="003C3A32"/>
    <w:rsid w:val="003C3D11"/>
    <w:rsid w:val="003C40A6"/>
    <w:rsid w:val="003C4506"/>
    <w:rsid w:val="003C55AC"/>
    <w:rsid w:val="003C57AF"/>
    <w:rsid w:val="003C59C1"/>
    <w:rsid w:val="003C5C7D"/>
    <w:rsid w:val="003C6999"/>
    <w:rsid w:val="003C710A"/>
    <w:rsid w:val="003C79AD"/>
    <w:rsid w:val="003C7A8F"/>
    <w:rsid w:val="003D023F"/>
    <w:rsid w:val="003D06AB"/>
    <w:rsid w:val="003D0B9B"/>
    <w:rsid w:val="003D0E64"/>
    <w:rsid w:val="003D1313"/>
    <w:rsid w:val="003D21A7"/>
    <w:rsid w:val="003D3AD3"/>
    <w:rsid w:val="003D51D5"/>
    <w:rsid w:val="003D5344"/>
    <w:rsid w:val="003D5457"/>
    <w:rsid w:val="003D5548"/>
    <w:rsid w:val="003D57AE"/>
    <w:rsid w:val="003D5970"/>
    <w:rsid w:val="003D6396"/>
    <w:rsid w:val="003D6461"/>
    <w:rsid w:val="003D65DE"/>
    <w:rsid w:val="003D6941"/>
    <w:rsid w:val="003D7D15"/>
    <w:rsid w:val="003D7D48"/>
    <w:rsid w:val="003E006E"/>
    <w:rsid w:val="003E0347"/>
    <w:rsid w:val="003E0387"/>
    <w:rsid w:val="003E0C19"/>
    <w:rsid w:val="003E0D31"/>
    <w:rsid w:val="003E10EE"/>
    <w:rsid w:val="003E200A"/>
    <w:rsid w:val="003E20D3"/>
    <w:rsid w:val="003E2474"/>
    <w:rsid w:val="003E26F3"/>
    <w:rsid w:val="003E3A64"/>
    <w:rsid w:val="003E41F7"/>
    <w:rsid w:val="003E6F92"/>
    <w:rsid w:val="003E782E"/>
    <w:rsid w:val="003F0149"/>
    <w:rsid w:val="003F066B"/>
    <w:rsid w:val="003F0ADD"/>
    <w:rsid w:val="003F10D0"/>
    <w:rsid w:val="003F1974"/>
    <w:rsid w:val="003F1D47"/>
    <w:rsid w:val="003F1EC8"/>
    <w:rsid w:val="003F2B9C"/>
    <w:rsid w:val="003F3E0F"/>
    <w:rsid w:val="003F428E"/>
    <w:rsid w:val="003F4AF2"/>
    <w:rsid w:val="003F4EB9"/>
    <w:rsid w:val="003F5B29"/>
    <w:rsid w:val="003F69C2"/>
    <w:rsid w:val="003F6BFD"/>
    <w:rsid w:val="003F6C92"/>
    <w:rsid w:val="003F6EDA"/>
    <w:rsid w:val="003F7503"/>
    <w:rsid w:val="00400283"/>
    <w:rsid w:val="0040143C"/>
    <w:rsid w:val="00402713"/>
    <w:rsid w:val="00402BF8"/>
    <w:rsid w:val="0040345C"/>
    <w:rsid w:val="004056F6"/>
    <w:rsid w:val="00405AD0"/>
    <w:rsid w:val="00406051"/>
    <w:rsid w:val="004069BC"/>
    <w:rsid w:val="00406E54"/>
    <w:rsid w:val="00406F96"/>
    <w:rsid w:val="004072F7"/>
    <w:rsid w:val="00410136"/>
    <w:rsid w:val="004105B7"/>
    <w:rsid w:val="00410728"/>
    <w:rsid w:val="00410BA3"/>
    <w:rsid w:val="00411627"/>
    <w:rsid w:val="00411AE5"/>
    <w:rsid w:val="00411AF2"/>
    <w:rsid w:val="00411C21"/>
    <w:rsid w:val="00411EB7"/>
    <w:rsid w:val="00413B62"/>
    <w:rsid w:val="0041400A"/>
    <w:rsid w:val="00414259"/>
    <w:rsid w:val="00415509"/>
    <w:rsid w:val="00415A30"/>
    <w:rsid w:val="0041615F"/>
    <w:rsid w:val="004167DC"/>
    <w:rsid w:val="00417222"/>
    <w:rsid w:val="00417471"/>
    <w:rsid w:val="00420167"/>
    <w:rsid w:val="004204C8"/>
    <w:rsid w:val="00420A6E"/>
    <w:rsid w:val="0042113C"/>
    <w:rsid w:val="00421274"/>
    <w:rsid w:val="00421B3B"/>
    <w:rsid w:val="00421BFE"/>
    <w:rsid w:val="00421C9F"/>
    <w:rsid w:val="004222B0"/>
    <w:rsid w:val="004223A0"/>
    <w:rsid w:val="00422421"/>
    <w:rsid w:val="00422DAC"/>
    <w:rsid w:val="00423530"/>
    <w:rsid w:val="00423EDA"/>
    <w:rsid w:val="00423F2F"/>
    <w:rsid w:val="004245CF"/>
    <w:rsid w:val="00424881"/>
    <w:rsid w:val="00424CB5"/>
    <w:rsid w:val="00424E99"/>
    <w:rsid w:val="00424F09"/>
    <w:rsid w:val="00425C24"/>
    <w:rsid w:val="004265EC"/>
    <w:rsid w:val="004268C3"/>
    <w:rsid w:val="00426E86"/>
    <w:rsid w:val="00427628"/>
    <w:rsid w:val="00427783"/>
    <w:rsid w:val="004277CB"/>
    <w:rsid w:val="0042791A"/>
    <w:rsid w:val="00427B7C"/>
    <w:rsid w:val="004300F9"/>
    <w:rsid w:val="004301F4"/>
    <w:rsid w:val="00430900"/>
    <w:rsid w:val="0043138E"/>
    <w:rsid w:val="0043198A"/>
    <w:rsid w:val="00432010"/>
    <w:rsid w:val="00432223"/>
    <w:rsid w:val="004327F2"/>
    <w:rsid w:val="00432A8F"/>
    <w:rsid w:val="00433951"/>
    <w:rsid w:val="0043417D"/>
    <w:rsid w:val="0043467F"/>
    <w:rsid w:val="00434944"/>
    <w:rsid w:val="00434A9B"/>
    <w:rsid w:val="00434C66"/>
    <w:rsid w:val="00434E18"/>
    <w:rsid w:val="0043513D"/>
    <w:rsid w:val="00435194"/>
    <w:rsid w:val="0043590E"/>
    <w:rsid w:val="0043601C"/>
    <w:rsid w:val="00436152"/>
    <w:rsid w:val="0043674A"/>
    <w:rsid w:val="00436CB1"/>
    <w:rsid w:val="00436E82"/>
    <w:rsid w:val="00437262"/>
    <w:rsid w:val="00437A68"/>
    <w:rsid w:val="0044095C"/>
    <w:rsid w:val="0044136A"/>
    <w:rsid w:val="004416ED"/>
    <w:rsid w:val="00441D70"/>
    <w:rsid w:val="00442ADE"/>
    <w:rsid w:val="00442D96"/>
    <w:rsid w:val="004434A5"/>
    <w:rsid w:val="0044354C"/>
    <w:rsid w:val="004439B0"/>
    <w:rsid w:val="00443E7D"/>
    <w:rsid w:val="00444271"/>
    <w:rsid w:val="00444817"/>
    <w:rsid w:val="00444E89"/>
    <w:rsid w:val="0044526A"/>
    <w:rsid w:val="00445CB5"/>
    <w:rsid w:val="0044653B"/>
    <w:rsid w:val="00446602"/>
    <w:rsid w:val="00446FCF"/>
    <w:rsid w:val="00450F50"/>
    <w:rsid w:val="004516F3"/>
    <w:rsid w:val="00451DE6"/>
    <w:rsid w:val="00451F22"/>
    <w:rsid w:val="00452A73"/>
    <w:rsid w:val="00452B98"/>
    <w:rsid w:val="00452CE3"/>
    <w:rsid w:val="004535D7"/>
    <w:rsid w:val="0045392C"/>
    <w:rsid w:val="004543E9"/>
    <w:rsid w:val="004545BF"/>
    <w:rsid w:val="0045465B"/>
    <w:rsid w:val="0045684B"/>
    <w:rsid w:val="00456BF0"/>
    <w:rsid w:val="00456D08"/>
    <w:rsid w:val="004578E2"/>
    <w:rsid w:val="00460239"/>
    <w:rsid w:val="00460310"/>
    <w:rsid w:val="004607F9"/>
    <w:rsid w:val="00460928"/>
    <w:rsid w:val="00460F6A"/>
    <w:rsid w:val="00461366"/>
    <w:rsid w:val="0046224B"/>
    <w:rsid w:val="004627C0"/>
    <w:rsid w:val="004631B7"/>
    <w:rsid w:val="004631CB"/>
    <w:rsid w:val="004638A5"/>
    <w:rsid w:val="004643FF"/>
    <w:rsid w:val="004651F0"/>
    <w:rsid w:val="004653D5"/>
    <w:rsid w:val="00466840"/>
    <w:rsid w:val="0046702D"/>
    <w:rsid w:val="00467293"/>
    <w:rsid w:val="0046776B"/>
    <w:rsid w:val="00467CA2"/>
    <w:rsid w:val="00470447"/>
    <w:rsid w:val="004705B4"/>
    <w:rsid w:val="004713F9"/>
    <w:rsid w:val="00471F5E"/>
    <w:rsid w:val="004723F3"/>
    <w:rsid w:val="00472988"/>
    <w:rsid w:val="00472DC9"/>
    <w:rsid w:val="00473A3F"/>
    <w:rsid w:val="00473A5D"/>
    <w:rsid w:val="00473F5C"/>
    <w:rsid w:val="00474179"/>
    <w:rsid w:val="00474598"/>
    <w:rsid w:val="00474D02"/>
    <w:rsid w:val="00475882"/>
    <w:rsid w:val="004760BB"/>
    <w:rsid w:val="004760C2"/>
    <w:rsid w:val="00476171"/>
    <w:rsid w:val="00476946"/>
    <w:rsid w:val="00477EC9"/>
    <w:rsid w:val="00480256"/>
    <w:rsid w:val="004803E2"/>
    <w:rsid w:val="004805DA"/>
    <w:rsid w:val="00480D25"/>
    <w:rsid w:val="004816EB"/>
    <w:rsid w:val="004817D6"/>
    <w:rsid w:val="00481ECB"/>
    <w:rsid w:val="004820E3"/>
    <w:rsid w:val="00483955"/>
    <w:rsid w:val="0048453C"/>
    <w:rsid w:val="00484CB9"/>
    <w:rsid w:val="00485484"/>
    <w:rsid w:val="00485AD5"/>
    <w:rsid w:val="00486780"/>
    <w:rsid w:val="00486A33"/>
    <w:rsid w:val="00486F30"/>
    <w:rsid w:val="00487226"/>
    <w:rsid w:val="00487CE8"/>
    <w:rsid w:val="00487E5E"/>
    <w:rsid w:val="004901DE"/>
    <w:rsid w:val="00490BA7"/>
    <w:rsid w:val="00491C3C"/>
    <w:rsid w:val="0049229C"/>
    <w:rsid w:val="00492C42"/>
    <w:rsid w:val="004930BD"/>
    <w:rsid w:val="004935C6"/>
    <w:rsid w:val="00493C14"/>
    <w:rsid w:val="00494129"/>
    <w:rsid w:val="00494292"/>
    <w:rsid w:val="004948B2"/>
    <w:rsid w:val="00495154"/>
    <w:rsid w:val="0049521F"/>
    <w:rsid w:val="00495AEA"/>
    <w:rsid w:val="00495B80"/>
    <w:rsid w:val="00495CC6"/>
    <w:rsid w:val="00495D44"/>
    <w:rsid w:val="004A09EC"/>
    <w:rsid w:val="004A0A77"/>
    <w:rsid w:val="004A0BDF"/>
    <w:rsid w:val="004A0F61"/>
    <w:rsid w:val="004A11FB"/>
    <w:rsid w:val="004A18CD"/>
    <w:rsid w:val="004A2DD7"/>
    <w:rsid w:val="004A2F4A"/>
    <w:rsid w:val="004A2FEF"/>
    <w:rsid w:val="004A40F5"/>
    <w:rsid w:val="004A41B6"/>
    <w:rsid w:val="004A427E"/>
    <w:rsid w:val="004A4B4F"/>
    <w:rsid w:val="004A4D47"/>
    <w:rsid w:val="004A4FB0"/>
    <w:rsid w:val="004A5655"/>
    <w:rsid w:val="004A56F9"/>
    <w:rsid w:val="004A626D"/>
    <w:rsid w:val="004A7EDC"/>
    <w:rsid w:val="004B0AE2"/>
    <w:rsid w:val="004B2595"/>
    <w:rsid w:val="004B2D30"/>
    <w:rsid w:val="004B34E0"/>
    <w:rsid w:val="004B392E"/>
    <w:rsid w:val="004B3A55"/>
    <w:rsid w:val="004B3DA9"/>
    <w:rsid w:val="004B46E1"/>
    <w:rsid w:val="004B4B72"/>
    <w:rsid w:val="004B53BE"/>
    <w:rsid w:val="004B5877"/>
    <w:rsid w:val="004B5E27"/>
    <w:rsid w:val="004B64CE"/>
    <w:rsid w:val="004B6758"/>
    <w:rsid w:val="004B6B6A"/>
    <w:rsid w:val="004B6FF2"/>
    <w:rsid w:val="004B76AE"/>
    <w:rsid w:val="004B79B8"/>
    <w:rsid w:val="004B7B9E"/>
    <w:rsid w:val="004C00CA"/>
    <w:rsid w:val="004C076E"/>
    <w:rsid w:val="004C1001"/>
    <w:rsid w:val="004C1755"/>
    <w:rsid w:val="004C1E4A"/>
    <w:rsid w:val="004C277E"/>
    <w:rsid w:val="004C2DAF"/>
    <w:rsid w:val="004C35F2"/>
    <w:rsid w:val="004C38AA"/>
    <w:rsid w:val="004C3A57"/>
    <w:rsid w:val="004C3CAF"/>
    <w:rsid w:val="004C3F76"/>
    <w:rsid w:val="004C4B20"/>
    <w:rsid w:val="004C5193"/>
    <w:rsid w:val="004C564B"/>
    <w:rsid w:val="004C6044"/>
    <w:rsid w:val="004C6A05"/>
    <w:rsid w:val="004C6ACE"/>
    <w:rsid w:val="004C6E21"/>
    <w:rsid w:val="004C6FD8"/>
    <w:rsid w:val="004C764C"/>
    <w:rsid w:val="004C7710"/>
    <w:rsid w:val="004C7A68"/>
    <w:rsid w:val="004C7FE5"/>
    <w:rsid w:val="004D0283"/>
    <w:rsid w:val="004D09C3"/>
    <w:rsid w:val="004D15F6"/>
    <w:rsid w:val="004D162C"/>
    <w:rsid w:val="004D1A11"/>
    <w:rsid w:val="004D210E"/>
    <w:rsid w:val="004D22FA"/>
    <w:rsid w:val="004D232A"/>
    <w:rsid w:val="004D23E6"/>
    <w:rsid w:val="004D2E0B"/>
    <w:rsid w:val="004D3324"/>
    <w:rsid w:val="004D33F8"/>
    <w:rsid w:val="004D4504"/>
    <w:rsid w:val="004D4F62"/>
    <w:rsid w:val="004D626E"/>
    <w:rsid w:val="004D6A15"/>
    <w:rsid w:val="004D6C8B"/>
    <w:rsid w:val="004D7329"/>
    <w:rsid w:val="004E068D"/>
    <w:rsid w:val="004E078F"/>
    <w:rsid w:val="004E0E19"/>
    <w:rsid w:val="004E0E4C"/>
    <w:rsid w:val="004E158E"/>
    <w:rsid w:val="004E16C1"/>
    <w:rsid w:val="004E2B08"/>
    <w:rsid w:val="004E2B6F"/>
    <w:rsid w:val="004E35A3"/>
    <w:rsid w:val="004E3B01"/>
    <w:rsid w:val="004E3DE8"/>
    <w:rsid w:val="004E3DFC"/>
    <w:rsid w:val="004E4B07"/>
    <w:rsid w:val="004E4B43"/>
    <w:rsid w:val="004E4FA0"/>
    <w:rsid w:val="004E5362"/>
    <w:rsid w:val="004E5822"/>
    <w:rsid w:val="004E6A9A"/>
    <w:rsid w:val="004E6C74"/>
    <w:rsid w:val="004E7108"/>
    <w:rsid w:val="004F011C"/>
    <w:rsid w:val="004F0470"/>
    <w:rsid w:val="004F0A5C"/>
    <w:rsid w:val="004F23FE"/>
    <w:rsid w:val="004F2A12"/>
    <w:rsid w:val="004F2E1A"/>
    <w:rsid w:val="004F38CD"/>
    <w:rsid w:val="004F4F74"/>
    <w:rsid w:val="004F56EE"/>
    <w:rsid w:val="004F581F"/>
    <w:rsid w:val="004F5C9D"/>
    <w:rsid w:val="004F601F"/>
    <w:rsid w:val="004F6C08"/>
    <w:rsid w:val="004F6CFC"/>
    <w:rsid w:val="004F6D57"/>
    <w:rsid w:val="00500BD2"/>
    <w:rsid w:val="00500F25"/>
    <w:rsid w:val="005018B8"/>
    <w:rsid w:val="00501D76"/>
    <w:rsid w:val="00501DB3"/>
    <w:rsid w:val="00501DD1"/>
    <w:rsid w:val="005021D7"/>
    <w:rsid w:val="00502413"/>
    <w:rsid w:val="00503F64"/>
    <w:rsid w:val="005043B5"/>
    <w:rsid w:val="00505B80"/>
    <w:rsid w:val="0050790C"/>
    <w:rsid w:val="00507CD6"/>
    <w:rsid w:val="00507EDF"/>
    <w:rsid w:val="00507F9B"/>
    <w:rsid w:val="00510809"/>
    <w:rsid w:val="00510E52"/>
    <w:rsid w:val="00511018"/>
    <w:rsid w:val="005110A8"/>
    <w:rsid w:val="0051123A"/>
    <w:rsid w:val="0051123C"/>
    <w:rsid w:val="0051123E"/>
    <w:rsid w:val="00512A3C"/>
    <w:rsid w:val="00512A78"/>
    <w:rsid w:val="00513D67"/>
    <w:rsid w:val="005141B6"/>
    <w:rsid w:val="005141F2"/>
    <w:rsid w:val="00514B10"/>
    <w:rsid w:val="00514F48"/>
    <w:rsid w:val="0051627E"/>
    <w:rsid w:val="0051642F"/>
    <w:rsid w:val="00516CF2"/>
    <w:rsid w:val="005178B6"/>
    <w:rsid w:val="00517BFC"/>
    <w:rsid w:val="00517E81"/>
    <w:rsid w:val="00520ED1"/>
    <w:rsid w:val="005216C6"/>
    <w:rsid w:val="00521A97"/>
    <w:rsid w:val="00522109"/>
    <w:rsid w:val="005224D8"/>
    <w:rsid w:val="00522704"/>
    <w:rsid w:val="00522D55"/>
    <w:rsid w:val="00523E5C"/>
    <w:rsid w:val="005243AA"/>
    <w:rsid w:val="005245C9"/>
    <w:rsid w:val="00524B5C"/>
    <w:rsid w:val="005251A8"/>
    <w:rsid w:val="005257A6"/>
    <w:rsid w:val="00525B43"/>
    <w:rsid w:val="00525C59"/>
    <w:rsid w:val="00525C8C"/>
    <w:rsid w:val="005266D9"/>
    <w:rsid w:val="00526AD1"/>
    <w:rsid w:val="00526DA4"/>
    <w:rsid w:val="005311BB"/>
    <w:rsid w:val="0053137F"/>
    <w:rsid w:val="00531C9A"/>
    <w:rsid w:val="00531CC5"/>
    <w:rsid w:val="00532C35"/>
    <w:rsid w:val="00532E87"/>
    <w:rsid w:val="00533236"/>
    <w:rsid w:val="00533658"/>
    <w:rsid w:val="00533992"/>
    <w:rsid w:val="005341A8"/>
    <w:rsid w:val="00534384"/>
    <w:rsid w:val="005360F2"/>
    <w:rsid w:val="00536763"/>
    <w:rsid w:val="005374AC"/>
    <w:rsid w:val="005377BE"/>
    <w:rsid w:val="00537BF7"/>
    <w:rsid w:val="0054091F"/>
    <w:rsid w:val="00540EA9"/>
    <w:rsid w:val="00541B5D"/>
    <w:rsid w:val="005425AA"/>
    <w:rsid w:val="00542F7F"/>
    <w:rsid w:val="00543A04"/>
    <w:rsid w:val="00544969"/>
    <w:rsid w:val="00545DCC"/>
    <w:rsid w:val="00546825"/>
    <w:rsid w:val="00547767"/>
    <w:rsid w:val="00547DCC"/>
    <w:rsid w:val="00550034"/>
    <w:rsid w:val="005514A4"/>
    <w:rsid w:val="0055163E"/>
    <w:rsid w:val="00551CF6"/>
    <w:rsid w:val="00552AFE"/>
    <w:rsid w:val="00552E34"/>
    <w:rsid w:val="0055391D"/>
    <w:rsid w:val="00555379"/>
    <w:rsid w:val="005560CE"/>
    <w:rsid w:val="005567FE"/>
    <w:rsid w:val="005576DA"/>
    <w:rsid w:val="005600C7"/>
    <w:rsid w:val="0056186E"/>
    <w:rsid w:val="0056235C"/>
    <w:rsid w:val="00562985"/>
    <w:rsid w:val="00562BE7"/>
    <w:rsid w:val="00564639"/>
    <w:rsid w:val="00565745"/>
    <w:rsid w:val="005662A7"/>
    <w:rsid w:val="0056637B"/>
    <w:rsid w:val="00566B07"/>
    <w:rsid w:val="00566CFB"/>
    <w:rsid w:val="00566E1C"/>
    <w:rsid w:val="00567419"/>
    <w:rsid w:val="0056745F"/>
    <w:rsid w:val="005674F9"/>
    <w:rsid w:val="005707DB"/>
    <w:rsid w:val="0057083F"/>
    <w:rsid w:val="00571575"/>
    <w:rsid w:val="005717A5"/>
    <w:rsid w:val="00572578"/>
    <w:rsid w:val="005725C5"/>
    <w:rsid w:val="0057283F"/>
    <w:rsid w:val="00572C79"/>
    <w:rsid w:val="00572D1C"/>
    <w:rsid w:val="00573063"/>
    <w:rsid w:val="00573074"/>
    <w:rsid w:val="00574B00"/>
    <w:rsid w:val="00574D1D"/>
    <w:rsid w:val="005751EB"/>
    <w:rsid w:val="005762B9"/>
    <w:rsid w:val="005763A3"/>
    <w:rsid w:val="00576BDD"/>
    <w:rsid w:val="00576C35"/>
    <w:rsid w:val="00576CEA"/>
    <w:rsid w:val="00576F4C"/>
    <w:rsid w:val="00577D54"/>
    <w:rsid w:val="00580110"/>
    <w:rsid w:val="0058039F"/>
    <w:rsid w:val="00580570"/>
    <w:rsid w:val="00580DD6"/>
    <w:rsid w:val="00580FD2"/>
    <w:rsid w:val="0058114D"/>
    <w:rsid w:val="005818DF"/>
    <w:rsid w:val="00581BF7"/>
    <w:rsid w:val="00581CD6"/>
    <w:rsid w:val="00581D87"/>
    <w:rsid w:val="00581E08"/>
    <w:rsid w:val="0058201F"/>
    <w:rsid w:val="005821F7"/>
    <w:rsid w:val="005828E4"/>
    <w:rsid w:val="005834A8"/>
    <w:rsid w:val="00583C67"/>
    <w:rsid w:val="00583DE2"/>
    <w:rsid w:val="00584185"/>
    <w:rsid w:val="00584513"/>
    <w:rsid w:val="005849E3"/>
    <w:rsid w:val="0058558D"/>
    <w:rsid w:val="00585C65"/>
    <w:rsid w:val="005861DA"/>
    <w:rsid w:val="00586C73"/>
    <w:rsid w:val="00586F38"/>
    <w:rsid w:val="00590172"/>
    <w:rsid w:val="00590AE2"/>
    <w:rsid w:val="00590B03"/>
    <w:rsid w:val="00590B31"/>
    <w:rsid w:val="00590DEA"/>
    <w:rsid w:val="0059108A"/>
    <w:rsid w:val="0059125A"/>
    <w:rsid w:val="005913A4"/>
    <w:rsid w:val="005915B0"/>
    <w:rsid w:val="00592305"/>
    <w:rsid w:val="00592901"/>
    <w:rsid w:val="00592A09"/>
    <w:rsid w:val="00592A2B"/>
    <w:rsid w:val="00593528"/>
    <w:rsid w:val="005943F1"/>
    <w:rsid w:val="005945D5"/>
    <w:rsid w:val="0059465C"/>
    <w:rsid w:val="00594A54"/>
    <w:rsid w:val="005952EF"/>
    <w:rsid w:val="00596864"/>
    <w:rsid w:val="005969E1"/>
    <w:rsid w:val="00597083"/>
    <w:rsid w:val="00597C3B"/>
    <w:rsid w:val="005A0249"/>
    <w:rsid w:val="005A0568"/>
    <w:rsid w:val="005A0615"/>
    <w:rsid w:val="005A0E84"/>
    <w:rsid w:val="005A20E6"/>
    <w:rsid w:val="005A22EB"/>
    <w:rsid w:val="005A254F"/>
    <w:rsid w:val="005A276F"/>
    <w:rsid w:val="005A3AA9"/>
    <w:rsid w:val="005A43B2"/>
    <w:rsid w:val="005A4665"/>
    <w:rsid w:val="005A54BD"/>
    <w:rsid w:val="005A5BD4"/>
    <w:rsid w:val="005A71F6"/>
    <w:rsid w:val="005A737A"/>
    <w:rsid w:val="005A74F2"/>
    <w:rsid w:val="005A7579"/>
    <w:rsid w:val="005A7948"/>
    <w:rsid w:val="005A7AEE"/>
    <w:rsid w:val="005A7D68"/>
    <w:rsid w:val="005B16CB"/>
    <w:rsid w:val="005B1A0F"/>
    <w:rsid w:val="005B22F9"/>
    <w:rsid w:val="005B35F0"/>
    <w:rsid w:val="005B3B94"/>
    <w:rsid w:val="005B4738"/>
    <w:rsid w:val="005B4886"/>
    <w:rsid w:val="005B48E3"/>
    <w:rsid w:val="005B4EFE"/>
    <w:rsid w:val="005B5045"/>
    <w:rsid w:val="005B53C1"/>
    <w:rsid w:val="005B6259"/>
    <w:rsid w:val="005B6B14"/>
    <w:rsid w:val="005B707C"/>
    <w:rsid w:val="005B79D5"/>
    <w:rsid w:val="005C02E7"/>
    <w:rsid w:val="005C0BF7"/>
    <w:rsid w:val="005C0F2F"/>
    <w:rsid w:val="005C0F37"/>
    <w:rsid w:val="005C2A68"/>
    <w:rsid w:val="005C2EA1"/>
    <w:rsid w:val="005C36C1"/>
    <w:rsid w:val="005C4103"/>
    <w:rsid w:val="005C4365"/>
    <w:rsid w:val="005C4998"/>
    <w:rsid w:val="005C52EE"/>
    <w:rsid w:val="005C642F"/>
    <w:rsid w:val="005C6B9F"/>
    <w:rsid w:val="005C6E49"/>
    <w:rsid w:val="005C6EEE"/>
    <w:rsid w:val="005C7C5A"/>
    <w:rsid w:val="005D0574"/>
    <w:rsid w:val="005D0AB4"/>
    <w:rsid w:val="005D0AE4"/>
    <w:rsid w:val="005D121D"/>
    <w:rsid w:val="005D1B10"/>
    <w:rsid w:val="005D21A1"/>
    <w:rsid w:val="005D2312"/>
    <w:rsid w:val="005D2465"/>
    <w:rsid w:val="005D2595"/>
    <w:rsid w:val="005D270D"/>
    <w:rsid w:val="005D2F99"/>
    <w:rsid w:val="005D3176"/>
    <w:rsid w:val="005D336B"/>
    <w:rsid w:val="005D38A2"/>
    <w:rsid w:val="005D3B20"/>
    <w:rsid w:val="005D48B6"/>
    <w:rsid w:val="005D540A"/>
    <w:rsid w:val="005D58B6"/>
    <w:rsid w:val="005D5AAE"/>
    <w:rsid w:val="005D5D68"/>
    <w:rsid w:val="005D615B"/>
    <w:rsid w:val="005D72F1"/>
    <w:rsid w:val="005D7675"/>
    <w:rsid w:val="005D78A6"/>
    <w:rsid w:val="005E02C4"/>
    <w:rsid w:val="005E083F"/>
    <w:rsid w:val="005E089C"/>
    <w:rsid w:val="005E0BAE"/>
    <w:rsid w:val="005E11D8"/>
    <w:rsid w:val="005E1965"/>
    <w:rsid w:val="005E21F8"/>
    <w:rsid w:val="005E2860"/>
    <w:rsid w:val="005E2C81"/>
    <w:rsid w:val="005E334C"/>
    <w:rsid w:val="005E33A9"/>
    <w:rsid w:val="005E400D"/>
    <w:rsid w:val="005E487F"/>
    <w:rsid w:val="005E5411"/>
    <w:rsid w:val="005E5E71"/>
    <w:rsid w:val="005E6214"/>
    <w:rsid w:val="005E666E"/>
    <w:rsid w:val="005E6795"/>
    <w:rsid w:val="005E6B45"/>
    <w:rsid w:val="005E6C9C"/>
    <w:rsid w:val="005E6D05"/>
    <w:rsid w:val="005E770C"/>
    <w:rsid w:val="005E7788"/>
    <w:rsid w:val="005E7999"/>
    <w:rsid w:val="005E7C77"/>
    <w:rsid w:val="005F12FC"/>
    <w:rsid w:val="005F17FA"/>
    <w:rsid w:val="005F1B23"/>
    <w:rsid w:val="005F1B77"/>
    <w:rsid w:val="005F2AD6"/>
    <w:rsid w:val="005F3681"/>
    <w:rsid w:val="005F36D7"/>
    <w:rsid w:val="005F54B8"/>
    <w:rsid w:val="005F58B3"/>
    <w:rsid w:val="005F5A14"/>
    <w:rsid w:val="005F60BA"/>
    <w:rsid w:val="005F651E"/>
    <w:rsid w:val="005F72B6"/>
    <w:rsid w:val="005F7381"/>
    <w:rsid w:val="005F739D"/>
    <w:rsid w:val="005F748A"/>
    <w:rsid w:val="005F7CFA"/>
    <w:rsid w:val="00601082"/>
    <w:rsid w:val="0060197A"/>
    <w:rsid w:val="006026F1"/>
    <w:rsid w:val="006037FB"/>
    <w:rsid w:val="006039BC"/>
    <w:rsid w:val="006043B2"/>
    <w:rsid w:val="006043FE"/>
    <w:rsid w:val="0060499B"/>
    <w:rsid w:val="00604A20"/>
    <w:rsid w:val="00604DEE"/>
    <w:rsid w:val="00604EE3"/>
    <w:rsid w:val="00604F74"/>
    <w:rsid w:val="00605005"/>
    <w:rsid w:val="00605A78"/>
    <w:rsid w:val="0060661F"/>
    <w:rsid w:val="00610086"/>
    <w:rsid w:val="0061013A"/>
    <w:rsid w:val="006110B6"/>
    <w:rsid w:val="00611BE2"/>
    <w:rsid w:val="00611D94"/>
    <w:rsid w:val="00613413"/>
    <w:rsid w:val="00613552"/>
    <w:rsid w:val="0061396A"/>
    <w:rsid w:val="00613C4B"/>
    <w:rsid w:val="00613F0D"/>
    <w:rsid w:val="00614FC3"/>
    <w:rsid w:val="00615A92"/>
    <w:rsid w:val="00615EC5"/>
    <w:rsid w:val="006160EB"/>
    <w:rsid w:val="00616441"/>
    <w:rsid w:val="00617491"/>
    <w:rsid w:val="00620333"/>
    <w:rsid w:val="00621200"/>
    <w:rsid w:val="00621B0C"/>
    <w:rsid w:val="0062306B"/>
    <w:rsid w:val="00623409"/>
    <w:rsid w:val="006235B1"/>
    <w:rsid w:val="0062426C"/>
    <w:rsid w:val="00624EA7"/>
    <w:rsid w:val="0062618B"/>
    <w:rsid w:val="006261DF"/>
    <w:rsid w:val="0062704D"/>
    <w:rsid w:val="0062704F"/>
    <w:rsid w:val="00627200"/>
    <w:rsid w:val="00627C68"/>
    <w:rsid w:val="00630418"/>
    <w:rsid w:val="00631412"/>
    <w:rsid w:val="00631AD8"/>
    <w:rsid w:val="006325F8"/>
    <w:rsid w:val="006329D6"/>
    <w:rsid w:val="00633034"/>
    <w:rsid w:val="006335DC"/>
    <w:rsid w:val="00633743"/>
    <w:rsid w:val="0063375A"/>
    <w:rsid w:val="006339CE"/>
    <w:rsid w:val="00633B6D"/>
    <w:rsid w:val="00633CBF"/>
    <w:rsid w:val="0063425F"/>
    <w:rsid w:val="006344D6"/>
    <w:rsid w:val="00634FCC"/>
    <w:rsid w:val="0063512C"/>
    <w:rsid w:val="0063535D"/>
    <w:rsid w:val="006357F0"/>
    <w:rsid w:val="00635B05"/>
    <w:rsid w:val="00635BE3"/>
    <w:rsid w:val="0063650D"/>
    <w:rsid w:val="00636AB0"/>
    <w:rsid w:val="00637078"/>
    <w:rsid w:val="006372D0"/>
    <w:rsid w:val="00637694"/>
    <w:rsid w:val="00637EAA"/>
    <w:rsid w:val="00640434"/>
    <w:rsid w:val="0064045E"/>
    <w:rsid w:val="006404A3"/>
    <w:rsid w:val="006405ED"/>
    <w:rsid w:val="00640600"/>
    <w:rsid w:val="00640BE8"/>
    <w:rsid w:val="00640F46"/>
    <w:rsid w:val="00641AC7"/>
    <w:rsid w:val="00641F14"/>
    <w:rsid w:val="006426BF"/>
    <w:rsid w:val="006436A2"/>
    <w:rsid w:val="00644688"/>
    <w:rsid w:val="00645A21"/>
    <w:rsid w:val="00645C2D"/>
    <w:rsid w:val="0064645D"/>
    <w:rsid w:val="00646861"/>
    <w:rsid w:val="00646942"/>
    <w:rsid w:val="00646ADE"/>
    <w:rsid w:val="006474E9"/>
    <w:rsid w:val="00647A4A"/>
    <w:rsid w:val="00647C13"/>
    <w:rsid w:val="00651297"/>
    <w:rsid w:val="0065195E"/>
    <w:rsid w:val="00651A32"/>
    <w:rsid w:val="00651AE3"/>
    <w:rsid w:val="00651D0F"/>
    <w:rsid w:val="00651DF0"/>
    <w:rsid w:val="00651E68"/>
    <w:rsid w:val="00651F15"/>
    <w:rsid w:val="00652F60"/>
    <w:rsid w:val="006535FF"/>
    <w:rsid w:val="00653CF9"/>
    <w:rsid w:val="00654A4F"/>
    <w:rsid w:val="00654F45"/>
    <w:rsid w:val="00655228"/>
    <w:rsid w:val="00655487"/>
    <w:rsid w:val="0065551D"/>
    <w:rsid w:val="006558E0"/>
    <w:rsid w:val="00655B4A"/>
    <w:rsid w:val="006566DC"/>
    <w:rsid w:val="00656EAD"/>
    <w:rsid w:val="0065728E"/>
    <w:rsid w:val="00657AE1"/>
    <w:rsid w:val="006602F1"/>
    <w:rsid w:val="0066039D"/>
    <w:rsid w:val="0066064F"/>
    <w:rsid w:val="0066119E"/>
    <w:rsid w:val="00661898"/>
    <w:rsid w:val="00661996"/>
    <w:rsid w:val="00662C17"/>
    <w:rsid w:val="00662D63"/>
    <w:rsid w:val="00662E4D"/>
    <w:rsid w:val="006634A1"/>
    <w:rsid w:val="006636B4"/>
    <w:rsid w:val="00663719"/>
    <w:rsid w:val="0066373D"/>
    <w:rsid w:val="006653E2"/>
    <w:rsid w:val="006654EC"/>
    <w:rsid w:val="00665708"/>
    <w:rsid w:val="0066593F"/>
    <w:rsid w:val="00665CD0"/>
    <w:rsid w:val="00666635"/>
    <w:rsid w:val="00667272"/>
    <w:rsid w:val="0066763D"/>
    <w:rsid w:val="00667967"/>
    <w:rsid w:val="0067024A"/>
    <w:rsid w:val="00670268"/>
    <w:rsid w:val="00670375"/>
    <w:rsid w:val="006703BB"/>
    <w:rsid w:val="0067093A"/>
    <w:rsid w:val="00670B72"/>
    <w:rsid w:val="00673065"/>
    <w:rsid w:val="006732A0"/>
    <w:rsid w:val="006735F5"/>
    <w:rsid w:val="0067397E"/>
    <w:rsid w:val="00673E05"/>
    <w:rsid w:val="0067408C"/>
    <w:rsid w:val="00674B7E"/>
    <w:rsid w:val="0067588F"/>
    <w:rsid w:val="00676144"/>
    <w:rsid w:val="006761C5"/>
    <w:rsid w:val="006761E6"/>
    <w:rsid w:val="006764FE"/>
    <w:rsid w:val="00676685"/>
    <w:rsid w:val="006772D6"/>
    <w:rsid w:val="0067743E"/>
    <w:rsid w:val="006776C0"/>
    <w:rsid w:val="0067790D"/>
    <w:rsid w:val="006800EE"/>
    <w:rsid w:val="00680E27"/>
    <w:rsid w:val="006813F8"/>
    <w:rsid w:val="00681DD2"/>
    <w:rsid w:val="00682001"/>
    <w:rsid w:val="006830C5"/>
    <w:rsid w:val="006830D2"/>
    <w:rsid w:val="00683EE7"/>
    <w:rsid w:val="0068675A"/>
    <w:rsid w:val="00686B26"/>
    <w:rsid w:val="00686CF2"/>
    <w:rsid w:val="00686D50"/>
    <w:rsid w:val="006870BD"/>
    <w:rsid w:val="00687311"/>
    <w:rsid w:val="006900EF"/>
    <w:rsid w:val="006908A4"/>
    <w:rsid w:val="00690CE2"/>
    <w:rsid w:val="00690D3D"/>
    <w:rsid w:val="00691163"/>
    <w:rsid w:val="0069137A"/>
    <w:rsid w:val="00691C81"/>
    <w:rsid w:val="0069203B"/>
    <w:rsid w:val="00692520"/>
    <w:rsid w:val="0069366C"/>
    <w:rsid w:val="00693FFC"/>
    <w:rsid w:val="006941D7"/>
    <w:rsid w:val="00694569"/>
    <w:rsid w:val="00694DC4"/>
    <w:rsid w:val="0069594E"/>
    <w:rsid w:val="00695E3F"/>
    <w:rsid w:val="0069636B"/>
    <w:rsid w:val="006A0147"/>
    <w:rsid w:val="006A0616"/>
    <w:rsid w:val="006A07F6"/>
    <w:rsid w:val="006A1328"/>
    <w:rsid w:val="006A14F3"/>
    <w:rsid w:val="006A186F"/>
    <w:rsid w:val="006A21EF"/>
    <w:rsid w:val="006A23E2"/>
    <w:rsid w:val="006A2443"/>
    <w:rsid w:val="006A25CE"/>
    <w:rsid w:val="006A279F"/>
    <w:rsid w:val="006A2A2A"/>
    <w:rsid w:val="006A2B62"/>
    <w:rsid w:val="006A2C54"/>
    <w:rsid w:val="006A3127"/>
    <w:rsid w:val="006A3E50"/>
    <w:rsid w:val="006A3E79"/>
    <w:rsid w:val="006A3EF6"/>
    <w:rsid w:val="006A41E6"/>
    <w:rsid w:val="006A428D"/>
    <w:rsid w:val="006A518D"/>
    <w:rsid w:val="006A533B"/>
    <w:rsid w:val="006A6999"/>
    <w:rsid w:val="006A6AD8"/>
    <w:rsid w:val="006A6D50"/>
    <w:rsid w:val="006A716A"/>
    <w:rsid w:val="006B064F"/>
    <w:rsid w:val="006B0838"/>
    <w:rsid w:val="006B12A8"/>
    <w:rsid w:val="006B38C2"/>
    <w:rsid w:val="006B4102"/>
    <w:rsid w:val="006B4665"/>
    <w:rsid w:val="006B4DFA"/>
    <w:rsid w:val="006B5A91"/>
    <w:rsid w:val="006B62A9"/>
    <w:rsid w:val="006B661B"/>
    <w:rsid w:val="006B6D4D"/>
    <w:rsid w:val="006B6E54"/>
    <w:rsid w:val="006C01D1"/>
    <w:rsid w:val="006C1195"/>
    <w:rsid w:val="006C1463"/>
    <w:rsid w:val="006C1A24"/>
    <w:rsid w:val="006C25B7"/>
    <w:rsid w:val="006C3589"/>
    <w:rsid w:val="006C3BE9"/>
    <w:rsid w:val="006C4475"/>
    <w:rsid w:val="006C4B2C"/>
    <w:rsid w:val="006C4E90"/>
    <w:rsid w:val="006C5C5E"/>
    <w:rsid w:val="006C604B"/>
    <w:rsid w:val="006C61D4"/>
    <w:rsid w:val="006C6E04"/>
    <w:rsid w:val="006C739F"/>
    <w:rsid w:val="006C7812"/>
    <w:rsid w:val="006C7DC2"/>
    <w:rsid w:val="006C7E20"/>
    <w:rsid w:val="006D0DCC"/>
    <w:rsid w:val="006D152D"/>
    <w:rsid w:val="006D2841"/>
    <w:rsid w:val="006D3130"/>
    <w:rsid w:val="006D3D47"/>
    <w:rsid w:val="006D537C"/>
    <w:rsid w:val="006D5D56"/>
    <w:rsid w:val="006D6E6B"/>
    <w:rsid w:val="006D71B3"/>
    <w:rsid w:val="006D7456"/>
    <w:rsid w:val="006D7953"/>
    <w:rsid w:val="006D7EA5"/>
    <w:rsid w:val="006E0135"/>
    <w:rsid w:val="006E02C4"/>
    <w:rsid w:val="006E04AE"/>
    <w:rsid w:val="006E0905"/>
    <w:rsid w:val="006E0995"/>
    <w:rsid w:val="006E0D9F"/>
    <w:rsid w:val="006E11B4"/>
    <w:rsid w:val="006E1358"/>
    <w:rsid w:val="006E1B15"/>
    <w:rsid w:val="006E1EF1"/>
    <w:rsid w:val="006E3538"/>
    <w:rsid w:val="006E3764"/>
    <w:rsid w:val="006E37A0"/>
    <w:rsid w:val="006E5951"/>
    <w:rsid w:val="006E5D64"/>
    <w:rsid w:val="006E5D72"/>
    <w:rsid w:val="006E6119"/>
    <w:rsid w:val="006E737A"/>
    <w:rsid w:val="006E7BE5"/>
    <w:rsid w:val="006F0298"/>
    <w:rsid w:val="006F1096"/>
    <w:rsid w:val="006F16FD"/>
    <w:rsid w:val="006F1D78"/>
    <w:rsid w:val="006F2A83"/>
    <w:rsid w:val="006F3C05"/>
    <w:rsid w:val="006F3E56"/>
    <w:rsid w:val="006F41D9"/>
    <w:rsid w:val="006F436F"/>
    <w:rsid w:val="006F518B"/>
    <w:rsid w:val="006F51A6"/>
    <w:rsid w:val="006F5846"/>
    <w:rsid w:val="006F5DB3"/>
    <w:rsid w:val="006F6A81"/>
    <w:rsid w:val="006F6C4C"/>
    <w:rsid w:val="006F6E22"/>
    <w:rsid w:val="006F78A6"/>
    <w:rsid w:val="006F7AC9"/>
    <w:rsid w:val="00700993"/>
    <w:rsid w:val="007010AC"/>
    <w:rsid w:val="007010C3"/>
    <w:rsid w:val="00701189"/>
    <w:rsid w:val="00701382"/>
    <w:rsid w:val="00701B2F"/>
    <w:rsid w:val="00702A23"/>
    <w:rsid w:val="00702B2F"/>
    <w:rsid w:val="007036AC"/>
    <w:rsid w:val="00703AB8"/>
    <w:rsid w:val="00703F9E"/>
    <w:rsid w:val="007041F2"/>
    <w:rsid w:val="007047E7"/>
    <w:rsid w:val="007064E0"/>
    <w:rsid w:val="007111EE"/>
    <w:rsid w:val="00713465"/>
    <w:rsid w:val="007134BF"/>
    <w:rsid w:val="00713CD3"/>
    <w:rsid w:val="00713F3A"/>
    <w:rsid w:val="00714923"/>
    <w:rsid w:val="00714DB7"/>
    <w:rsid w:val="00715A2C"/>
    <w:rsid w:val="0071699D"/>
    <w:rsid w:val="007177EF"/>
    <w:rsid w:val="00717BC2"/>
    <w:rsid w:val="00717D40"/>
    <w:rsid w:val="00717E9F"/>
    <w:rsid w:val="00720418"/>
    <w:rsid w:val="00720C1B"/>
    <w:rsid w:val="00720E4A"/>
    <w:rsid w:val="007212F6"/>
    <w:rsid w:val="00721EE2"/>
    <w:rsid w:val="0072248A"/>
    <w:rsid w:val="00722609"/>
    <w:rsid w:val="007229AE"/>
    <w:rsid w:val="00722AB3"/>
    <w:rsid w:val="007230EE"/>
    <w:rsid w:val="0072428E"/>
    <w:rsid w:val="007243B0"/>
    <w:rsid w:val="007244E2"/>
    <w:rsid w:val="00724576"/>
    <w:rsid w:val="00724F59"/>
    <w:rsid w:val="00725376"/>
    <w:rsid w:val="00725469"/>
    <w:rsid w:val="00725E16"/>
    <w:rsid w:val="00727711"/>
    <w:rsid w:val="00727C82"/>
    <w:rsid w:val="00730C5B"/>
    <w:rsid w:val="00731558"/>
    <w:rsid w:val="007315A2"/>
    <w:rsid w:val="007316DC"/>
    <w:rsid w:val="00731D25"/>
    <w:rsid w:val="00731DCA"/>
    <w:rsid w:val="00731F2A"/>
    <w:rsid w:val="00732C23"/>
    <w:rsid w:val="007336A0"/>
    <w:rsid w:val="00733A92"/>
    <w:rsid w:val="00733E29"/>
    <w:rsid w:val="00733E51"/>
    <w:rsid w:val="00734D71"/>
    <w:rsid w:val="0073512C"/>
    <w:rsid w:val="007359C3"/>
    <w:rsid w:val="00735E3E"/>
    <w:rsid w:val="00736007"/>
    <w:rsid w:val="00736D7B"/>
    <w:rsid w:val="00737747"/>
    <w:rsid w:val="007377C2"/>
    <w:rsid w:val="00737C65"/>
    <w:rsid w:val="00740548"/>
    <w:rsid w:val="00740E78"/>
    <w:rsid w:val="00740EDD"/>
    <w:rsid w:val="00740FDC"/>
    <w:rsid w:val="0074124F"/>
    <w:rsid w:val="00741356"/>
    <w:rsid w:val="0074162B"/>
    <w:rsid w:val="007416E4"/>
    <w:rsid w:val="00741BFA"/>
    <w:rsid w:val="00741D69"/>
    <w:rsid w:val="00741F71"/>
    <w:rsid w:val="0074230B"/>
    <w:rsid w:val="00742347"/>
    <w:rsid w:val="007433E9"/>
    <w:rsid w:val="007435AC"/>
    <w:rsid w:val="0074409D"/>
    <w:rsid w:val="00745408"/>
    <w:rsid w:val="007458ED"/>
    <w:rsid w:val="00745908"/>
    <w:rsid w:val="00745D65"/>
    <w:rsid w:val="0074615B"/>
    <w:rsid w:val="007502F1"/>
    <w:rsid w:val="00750A0D"/>
    <w:rsid w:val="00750ACF"/>
    <w:rsid w:val="00751155"/>
    <w:rsid w:val="007512FF"/>
    <w:rsid w:val="00751917"/>
    <w:rsid w:val="0075272C"/>
    <w:rsid w:val="00753586"/>
    <w:rsid w:val="00753885"/>
    <w:rsid w:val="00753B11"/>
    <w:rsid w:val="00753E6B"/>
    <w:rsid w:val="00754163"/>
    <w:rsid w:val="00754CE6"/>
    <w:rsid w:val="007555FF"/>
    <w:rsid w:val="0075599F"/>
    <w:rsid w:val="00757A1C"/>
    <w:rsid w:val="00757B90"/>
    <w:rsid w:val="0076055C"/>
    <w:rsid w:val="00761930"/>
    <w:rsid w:val="00761A6D"/>
    <w:rsid w:val="00762189"/>
    <w:rsid w:val="007623F0"/>
    <w:rsid w:val="00762638"/>
    <w:rsid w:val="007627D7"/>
    <w:rsid w:val="007630A1"/>
    <w:rsid w:val="007645D7"/>
    <w:rsid w:val="0076463B"/>
    <w:rsid w:val="00764FDD"/>
    <w:rsid w:val="00766388"/>
    <w:rsid w:val="0076674A"/>
    <w:rsid w:val="00766778"/>
    <w:rsid w:val="007669E9"/>
    <w:rsid w:val="00766B9F"/>
    <w:rsid w:val="00767005"/>
    <w:rsid w:val="00767154"/>
    <w:rsid w:val="00767F23"/>
    <w:rsid w:val="00770370"/>
    <w:rsid w:val="00771287"/>
    <w:rsid w:val="00772A1B"/>
    <w:rsid w:val="00773175"/>
    <w:rsid w:val="00774457"/>
    <w:rsid w:val="007748F9"/>
    <w:rsid w:val="00774D98"/>
    <w:rsid w:val="0077525D"/>
    <w:rsid w:val="00776428"/>
    <w:rsid w:val="00777280"/>
    <w:rsid w:val="007776A7"/>
    <w:rsid w:val="007778EA"/>
    <w:rsid w:val="007779C8"/>
    <w:rsid w:val="007779F3"/>
    <w:rsid w:val="007800B5"/>
    <w:rsid w:val="00780542"/>
    <w:rsid w:val="007805E5"/>
    <w:rsid w:val="0078113B"/>
    <w:rsid w:val="0078181D"/>
    <w:rsid w:val="0078188A"/>
    <w:rsid w:val="00782147"/>
    <w:rsid w:val="007821DA"/>
    <w:rsid w:val="0078224F"/>
    <w:rsid w:val="00783525"/>
    <w:rsid w:val="007837FD"/>
    <w:rsid w:val="00783F19"/>
    <w:rsid w:val="0078469B"/>
    <w:rsid w:val="00784992"/>
    <w:rsid w:val="00785746"/>
    <w:rsid w:val="00790BE3"/>
    <w:rsid w:val="00791105"/>
    <w:rsid w:val="00791804"/>
    <w:rsid w:val="00791CD9"/>
    <w:rsid w:val="00792620"/>
    <w:rsid w:val="00792655"/>
    <w:rsid w:val="007927EA"/>
    <w:rsid w:val="00793317"/>
    <w:rsid w:val="00793451"/>
    <w:rsid w:val="00793822"/>
    <w:rsid w:val="00793851"/>
    <w:rsid w:val="007940A5"/>
    <w:rsid w:val="007943CA"/>
    <w:rsid w:val="007953B1"/>
    <w:rsid w:val="00795512"/>
    <w:rsid w:val="007957FD"/>
    <w:rsid w:val="007A01A6"/>
    <w:rsid w:val="007A108B"/>
    <w:rsid w:val="007A19B0"/>
    <w:rsid w:val="007A2190"/>
    <w:rsid w:val="007A2A85"/>
    <w:rsid w:val="007A33F3"/>
    <w:rsid w:val="007A3AF6"/>
    <w:rsid w:val="007A4994"/>
    <w:rsid w:val="007A4D10"/>
    <w:rsid w:val="007A4D37"/>
    <w:rsid w:val="007A5264"/>
    <w:rsid w:val="007A5620"/>
    <w:rsid w:val="007A5B31"/>
    <w:rsid w:val="007A66E4"/>
    <w:rsid w:val="007A6AFE"/>
    <w:rsid w:val="007A6DC3"/>
    <w:rsid w:val="007A6F79"/>
    <w:rsid w:val="007A7A3C"/>
    <w:rsid w:val="007B0951"/>
    <w:rsid w:val="007B0DFE"/>
    <w:rsid w:val="007B21EC"/>
    <w:rsid w:val="007B2764"/>
    <w:rsid w:val="007B42D0"/>
    <w:rsid w:val="007B4C54"/>
    <w:rsid w:val="007B4C8C"/>
    <w:rsid w:val="007B5023"/>
    <w:rsid w:val="007B52F0"/>
    <w:rsid w:val="007B58AA"/>
    <w:rsid w:val="007B5A55"/>
    <w:rsid w:val="007B5DFA"/>
    <w:rsid w:val="007B6BF3"/>
    <w:rsid w:val="007B6C99"/>
    <w:rsid w:val="007B6F65"/>
    <w:rsid w:val="007B75DC"/>
    <w:rsid w:val="007B7C06"/>
    <w:rsid w:val="007B7CCD"/>
    <w:rsid w:val="007B7FB9"/>
    <w:rsid w:val="007C134F"/>
    <w:rsid w:val="007C13A0"/>
    <w:rsid w:val="007C2895"/>
    <w:rsid w:val="007C4159"/>
    <w:rsid w:val="007C4890"/>
    <w:rsid w:val="007C4A5E"/>
    <w:rsid w:val="007C5560"/>
    <w:rsid w:val="007C5772"/>
    <w:rsid w:val="007C57C6"/>
    <w:rsid w:val="007C5BDF"/>
    <w:rsid w:val="007C5E03"/>
    <w:rsid w:val="007C76E8"/>
    <w:rsid w:val="007C76F2"/>
    <w:rsid w:val="007C7CBF"/>
    <w:rsid w:val="007D08E5"/>
    <w:rsid w:val="007D185E"/>
    <w:rsid w:val="007D2384"/>
    <w:rsid w:val="007D30C8"/>
    <w:rsid w:val="007D3A77"/>
    <w:rsid w:val="007D404C"/>
    <w:rsid w:val="007D4941"/>
    <w:rsid w:val="007D5061"/>
    <w:rsid w:val="007D5DE0"/>
    <w:rsid w:val="007D61E8"/>
    <w:rsid w:val="007D65C9"/>
    <w:rsid w:val="007D6EC1"/>
    <w:rsid w:val="007E0B99"/>
    <w:rsid w:val="007E13B8"/>
    <w:rsid w:val="007E2A56"/>
    <w:rsid w:val="007E2C87"/>
    <w:rsid w:val="007E2F4B"/>
    <w:rsid w:val="007E3E66"/>
    <w:rsid w:val="007E46CC"/>
    <w:rsid w:val="007E4DC6"/>
    <w:rsid w:val="007E5620"/>
    <w:rsid w:val="007E5D44"/>
    <w:rsid w:val="007E5D75"/>
    <w:rsid w:val="007E629D"/>
    <w:rsid w:val="007E6B27"/>
    <w:rsid w:val="007E6B93"/>
    <w:rsid w:val="007E6DD3"/>
    <w:rsid w:val="007E7B3E"/>
    <w:rsid w:val="007F019E"/>
    <w:rsid w:val="007F2A46"/>
    <w:rsid w:val="007F3B5D"/>
    <w:rsid w:val="007F4A1E"/>
    <w:rsid w:val="007F5C7A"/>
    <w:rsid w:val="007F66D2"/>
    <w:rsid w:val="007F74D8"/>
    <w:rsid w:val="007F774F"/>
    <w:rsid w:val="007F785F"/>
    <w:rsid w:val="007F7A12"/>
    <w:rsid w:val="007F7A69"/>
    <w:rsid w:val="008003D8"/>
    <w:rsid w:val="008003F4"/>
    <w:rsid w:val="00800802"/>
    <w:rsid w:val="0080084F"/>
    <w:rsid w:val="0080133C"/>
    <w:rsid w:val="0080257C"/>
    <w:rsid w:val="008031A1"/>
    <w:rsid w:val="0080349E"/>
    <w:rsid w:val="008034CB"/>
    <w:rsid w:val="008042FC"/>
    <w:rsid w:val="00804D2E"/>
    <w:rsid w:val="00804D67"/>
    <w:rsid w:val="00805A74"/>
    <w:rsid w:val="00806459"/>
    <w:rsid w:val="00806519"/>
    <w:rsid w:val="00807790"/>
    <w:rsid w:val="00807B25"/>
    <w:rsid w:val="008115E0"/>
    <w:rsid w:val="00811B9E"/>
    <w:rsid w:val="00811F13"/>
    <w:rsid w:val="0081200A"/>
    <w:rsid w:val="00812975"/>
    <w:rsid w:val="00813C47"/>
    <w:rsid w:val="00813CC2"/>
    <w:rsid w:val="0081420D"/>
    <w:rsid w:val="00814592"/>
    <w:rsid w:val="00814813"/>
    <w:rsid w:val="00815195"/>
    <w:rsid w:val="008154CC"/>
    <w:rsid w:val="00815F40"/>
    <w:rsid w:val="008175C1"/>
    <w:rsid w:val="008200DA"/>
    <w:rsid w:val="00820154"/>
    <w:rsid w:val="008208EF"/>
    <w:rsid w:val="008208FA"/>
    <w:rsid w:val="00821E4E"/>
    <w:rsid w:val="008220D2"/>
    <w:rsid w:val="0082269D"/>
    <w:rsid w:val="00823760"/>
    <w:rsid w:val="00823DF6"/>
    <w:rsid w:val="00824B36"/>
    <w:rsid w:val="00824EA2"/>
    <w:rsid w:val="00825C31"/>
    <w:rsid w:val="00826335"/>
    <w:rsid w:val="00826945"/>
    <w:rsid w:val="00826DA8"/>
    <w:rsid w:val="008271A2"/>
    <w:rsid w:val="00827397"/>
    <w:rsid w:val="00827991"/>
    <w:rsid w:val="00827A94"/>
    <w:rsid w:val="00830365"/>
    <w:rsid w:val="00830950"/>
    <w:rsid w:val="0083141F"/>
    <w:rsid w:val="008314F3"/>
    <w:rsid w:val="008315F0"/>
    <w:rsid w:val="00831A26"/>
    <w:rsid w:val="00831F2E"/>
    <w:rsid w:val="00832232"/>
    <w:rsid w:val="008324F0"/>
    <w:rsid w:val="00832D87"/>
    <w:rsid w:val="00833B9D"/>
    <w:rsid w:val="008352F1"/>
    <w:rsid w:val="00835368"/>
    <w:rsid w:val="00835909"/>
    <w:rsid w:val="00835A9F"/>
    <w:rsid w:val="00835B81"/>
    <w:rsid w:val="008361DF"/>
    <w:rsid w:val="00836B50"/>
    <w:rsid w:val="008373D9"/>
    <w:rsid w:val="00837F78"/>
    <w:rsid w:val="008401FE"/>
    <w:rsid w:val="00840A65"/>
    <w:rsid w:val="00840D0D"/>
    <w:rsid w:val="00841475"/>
    <w:rsid w:val="00841803"/>
    <w:rsid w:val="00841B58"/>
    <w:rsid w:val="00841F5B"/>
    <w:rsid w:val="00842592"/>
    <w:rsid w:val="008428FC"/>
    <w:rsid w:val="00842E05"/>
    <w:rsid w:val="008431B0"/>
    <w:rsid w:val="0084353B"/>
    <w:rsid w:val="00843CCA"/>
    <w:rsid w:val="00844816"/>
    <w:rsid w:val="008455EE"/>
    <w:rsid w:val="00845E10"/>
    <w:rsid w:val="008460C6"/>
    <w:rsid w:val="008462D3"/>
    <w:rsid w:val="0084724C"/>
    <w:rsid w:val="00847D6D"/>
    <w:rsid w:val="0085020D"/>
    <w:rsid w:val="00850A58"/>
    <w:rsid w:val="00850E6F"/>
    <w:rsid w:val="0085152A"/>
    <w:rsid w:val="00851B0C"/>
    <w:rsid w:val="00851C08"/>
    <w:rsid w:val="00851DDB"/>
    <w:rsid w:val="00851FCD"/>
    <w:rsid w:val="008521EB"/>
    <w:rsid w:val="008525C0"/>
    <w:rsid w:val="008529F2"/>
    <w:rsid w:val="008531BF"/>
    <w:rsid w:val="0085322D"/>
    <w:rsid w:val="00853958"/>
    <w:rsid w:val="00854A4F"/>
    <w:rsid w:val="00854D0B"/>
    <w:rsid w:val="0085505E"/>
    <w:rsid w:val="0085529D"/>
    <w:rsid w:val="008555E5"/>
    <w:rsid w:val="00855DB2"/>
    <w:rsid w:val="008564ED"/>
    <w:rsid w:val="00856EFC"/>
    <w:rsid w:val="00856FA8"/>
    <w:rsid w:val="00860195"/>
    <w:rsid w:val="00860444"/>
    <w:rsid w:val="00860764"/>
    <w:rsid w:val="0086079B"/>
    <w:rsid w:val="00860E3F"/>
    <w:rsid w:val="00860EBE"/>
    <w:rsid w:val="00860F84"/>
    <w:rsid w:val="00861D66"/>
    <w:rsid w:val="00861E3F"/>
    <w:rsid w:val="008627E3"/>
    <w:rsid w:val="008629A9"/>
    <w:rsid w:val="00863281"/>
    <w:rsid w:val="00864602"/>
    <w:rsid w:val="008648D9"/>
    <w:rsid w:val="0086508C"/>
    <w:rsid w:val="00865DF3"/>
    <w:rsid w:val="00866394"/>
    <w:rsid w:val="008666AE"/>
    <w:rsid w:val="008703BE"/>
    <w:rsid w:val="008705DF"/>
    <w:rsid w:val="008712CE"/>
    <w:rsid w:val="00872352"/>
    <w:rsid w:val="00872DD7"/>
    <w:rsid w:val="00872EBE"/>
    <w:rsid w:val="008741C9"/>
    <w:rsid w:val="008745FD"/>
    <w:rsid w:val="00874C06"/>
    <w:rsid w:val="00876A42"/>
    <w:rsid w:val="00876DD5"/>
    <w:rsid w:val="0087716D"/>
    <w:rsid w:val="008802F2"/>
    <w:rsid w:val="00882415"/>
    <w:rsid w:val="00882A22"/>
    <w:rsid w:val="00882AA5"/>
    <w:rsid w:val="00882DC2"/>
    <w:rsid w:val="00883F38"/>
    <w:rsid w:val="00884D0B"/>
    <w:rsid w:val="0088527A"/>
    <w:rsid w:val="008855F4"/>
    <w:rsid w:val="0088701A"/>
    <w:rsid w:val="00887C89"/>
    <w:rsid w:val="00887DAC"/>
    <w:rsid w:val="00890744"/>
    <w:rsid w:val="00890C84"/>
    <w:rsid w:val="00890E07"/>
    <w:rsid w:val="008912EF"/>
    <w:rsid w:val="00891409"/>
    <w:rsid w:val="00892D25"/>
    <w:rsid w:val="0089328D"/>
    <w:rsid w:val="00893294"/>
    <w:rsid w:val="00893E8E"/>
    <w:rsid w:val="008940E7"/>
    <w:rsid w:val="00894405"/>
    <w:rsid w:val="00894B74"/>
    <w:rsid w:val="008953D3"/>
    <w:rsid w:val="0089565F"/>
    <w:rsid w:val="00895B08"/>
    <w:rsid w:val="00895BFA"/>
    <w:rsid w:val="00896976"/>
    <w:rsid w:val="00897D7B"/>
    <w:rsid w:val="00897EC1"/>
    <w:rsid w:val="008A02CF"/>
    <w:rsid w:val="008A09A0"/>
    <w:rsid w:val="008A0D48"/>
    <w:rsid w:val="008A0F7D"/>
    <w:rsid w:val="008A18C2"/>
    <w:rsid w:val="008A1EC1"/>
    <w:rsid w:val="008A24D4"/>
    <w:rsid w:val="008A2B05"/>
    <w:rsid w:val="008A3518"/>
    <w:rsid w:val="008A367D"/>
    <w:rsid w:val="008A4515"/>
    <w:rsid w:val="008A4551"/>
    <w:rsid w:val="008A5D30"/>
    <w:rsid w:val="008A5FC3"/>
    <w:rsid w:val="008A63CF"/>
    <w:rsid w:val="008A673D"/>
    <w:rsid w:val="008A71CC"/>
    <w:rsid w:val="008A7444"/>
    <w:rsid w:val="008A7732"/>
    <w:rsid w:val="008A7C60"/>
    <w:rsid w:val="008A7D52"/>
    <w:rsid w:val="008A7F54"/>
    <w:rsid w:val="008B0EB6"/>
    <w:rsid w:val="008B19C9"/>
    <w:rsid w:val="008B2B01"/>
    <w:rsid w:val="008B3302"/>
    <w:rsid w:val="008B395B"/>
    <w:rsid w:val="008B39BC"/>
    <w:rsid w:val="008B57AC"/>
    <w:rsid w:val="008B60C4"/>
    <w:rsid w:val="008B773B"/>
    <w:rsid w:val="008B7D4E"/>
    <w:rsid w:val="008B7DEE"/>
    <w:rsid w:val="008C039B"/>
    <w:rsid w:val="008C0547"/>
    <w:rsid w:val="008C0A00"/>
    <w:rsid w:val="008C0F29"/>
    <w:rsid w:val="008C1DE3"/>
    <w:rsid w:val="008C2093"/>
    <w:rsid w:val="008C2798"/>
    <w:rsid w:val="008C2A32"/>
    <w:rsid w:val="008C3449"/>
    <w:rsid w:val="008C376F"/>
    <w:rsid w:val="008C3DC9"/>
    <w:rsid w:val="008C4462"/>
    <w:rsid w:val="008C4DDD"/>
    <w:rsid w:val="008C5081"/>
    <w:rsid w:val="008C5AC7"/>
    <w:rsid w:val="008C6E95"/>
    <w:rsid w:val="008C6F13"/>
    <w:rsid w:val="008C71DE"/>
    <w:rsid w:val="008C77D2"/>
    <w:rsid w:val="008D0080"/>
    <w:rsid w:val="008D01AF"/>
    <w:rsid w:val="008D0A8A"/>
    <w:rsid w:val="008D0E14"/>
    <w:rsid w:val="008D159A"/>
    <w:rsid w:val="008D1E91"/>
    <w:rsid w:val="008D31A3"/>
    <w:rsid w:val="008D3787"/>
    <w:rsid w:val="008D390B"/>
    <w:rsid w:val="008D51BE"/>
    <w:rsid w:val="008D52C9"/>
    <w:rsid w:val="008D546E"/>
    <w:rsid w:val="008D5535"/>
    <w:rsid w:val="008D5799"/>
    <w:rsid w:val="008D57E3"/>
    <w:rsid w:val="008D6221"/>
    <w:rsid w:val="008D7284"/>
    <w:rsid w:val="008D7668"/>
    <w:rsid w:val="008D7814"/>
    <w:rsid w:val="008D7D08"/>
    <w:rsid w:val="008D7FA5"/>
    <w:rsid w:val="008E0E41"/>
    <w:rsid w:val="008E257B"/>
    <w:rsid w:val="008E273C"/>
    <w:rsid w:val="008E283A"/>
    <w:rsid w:val="008E2C6F"/>
    <w:rsid w:val="008E304F"/>
    <w:rsid w:val="008E3453"/>
    <w:rsid w:val="008E40E3"/>
    <w:rsid w:val="008E413E"/>
    <w:rsid w:val="008E537C"/>
    <w:rsid w:val="008E593E"/>
    <w:rsid w:val="008E5ECC"/>
    <w:rsid w:val="008E6273"/>
    <w:rsid w:val="008E647F"/>
    <w:rsid w:val="008E6C53"/>
    <w:rsid w:val="008E7428"/>
    <w:rsid w:val="008E7A00"/>
    <w:rsid w:val="008F0FAA"/>
    <w:rsid w:val="008F1086"/>
    <w:rsid w:val="008F1263"/>
    <w:rsid w:val="008F130B"/>
    <w:rsid w:val="008F1E59"/>
    <w:rsid w:val="008F30C9"/>
    <w:rsid w:val="008F318A"/>
    <w:rsid w:val="008F3640"/>
    <w:rsid w:val="008F3A13"/>
    <w:rsid w:val="008F46B1"/>
    <w:rsid w:val="008F4B20"/>
    <w:rsid w:val="008F4CA7"/>
    <w:rsid w:val="008F4E8C"/>
    <w:rsid w:val="008F52B9"/>
    <w:rsid w:val="008F56AF"/>
    <w:rsid w:val="008F5FAF"/>
    <w:rsid w:val="008F6B1D"/>
    <w:rsid w:val="008F6B7C"/>
    <w:rsid w:val="008F71DF"/>
    <w:rsid w:val="008F737A"/>
    <w:rsid w:val="008F7EB7"/>
    <w:rsid w:val="009007B1"/>
    <w:rsid w:val="00900E13"/>
    <w:rsid w:val="00901508"/>
    <w:rsid w:val="009016F4"/>
    <w:rsid w:val="00901C1B"/>
    <w:rsid w:val="009024AF"/>
    <w:rsid w:val="0090296F"/>
    <w:rsid w:val="00902B75"/>
    <w:rsid w:val="00902BF0"/>
    <w:rsid w:val="00903AAA"/>
    <w:rsid w:val="00904160"/>
    <w:rsid w:val="0090448F"/>
    <w:rsid w:val="009044A8"/>
    <w:rsid w:val="00904962"/>
    <w:rsid w:val="00904B6F"/>
    <w:rsid w:val="00905309"/>
    <w:rsid w:val="0090561F"/>
    <w:rsid w:val="00906793"/>
    <w:rsid w:val="0091210A"/>
    <w:rsid w:val="0091257C"/>
    <w:rsid w:val="00912CF1"/>
    <w:rsid w:val="00913098"/>
    <w:rsid w:val="009131AC"/>
    <w:rsid w:val="009132A9"/>
    <w:rsid w:val="00913AAA"/>
    <w:rsid w:val="00913F49"/>
    <w:rsid w:val="00914600"/>
    <w:rsid w:val="009157F9"/>
    <w:rsid w:val="00915847"/>
    <w:rsid w:val="009158B9"/>
    <w:rsid w:val="00915AF9"/>
    <w:rsid w:val="009160F5"/>
    <w:rsid w:val="00916A8A"/>
    <w:rsid w:val="00916E90"/>
    <w:rsid w:val="00920A6B"/>
    <w:rsid w:val="00920CC3"/>
    <w:rsid w:val="00920F0E"/>
    <w:rsid w:val="009212C7"/>
    <w:rsid w:val="009218CB"/>
    <w:rsid w:val="00921A82"/>
    <w:rsid w:val="00921CBA"/>
    <w:rsid w:val="00922B86"/>
    <w:rsid w:val="00923229"/>
    <w:rsid w:val="0092379E"/>
    <w:rsid w:val="00923A83"/>
    <w:rsid w:val="009249DA"/>
    <w:rsid w:val="00925E1B"/>
    <w:rsid w:val="0092617B"/>
    <w:rsid w:val="00926719"/>
    <w:rsid w:val="00927E6B"/>
    <w:rsid w:val="00930EB0"/>
    <w:rsid w:val="00932D80"/>
    <w:rsid w:val="00933333"/>
    <w:rsid w:val="00934213"/>
    <w:rsid w:val="00934E3D"/>
    <w:rsid w:val="00935CF4"/>
    <w:rsid w:val="00936537"/>
    <w:rsid w:val="009368E6"/>
    <w:rsid w:val="009370E9"/>
    <w:rsid w:val="0093729A"/>
    <w:rsid w:val="00937537"/>
    <w:rsid w:val="00937DF8"/>
    <w:rsid w:val="00937F44"/>
    <w:rsid w:val="0094086F"/>
    <w:rsid w:val="00940F4D"/>
    <w:rsid w:val="00941484"/>
    <w:rsid w:val="009417A5"/>
    <w:rsid w:val="00941809"/>
    <w:rsid w:val="00941BAB"/>
    <w:rsid w:val="00941C29"/>
    <w:rsid w:val="00941E13"/>
    <w:rsid w:val="00941EBB"/>
    <w:rsid w:val="0094282E"/>
    <w:rsid w:val="009428DD"/>
    <w:rsid w:val="009429EF"/>
    <w:rsid w:val="00942B05"/>
    <w:rsid w:val="00942B35"/>
    <w:rsid w:val="00943379"/>
    <w:rsid w:val="00943B54"/>
    <w:rsid w:val="009444C2"/>
    <w:rsid w:val="00944639"/>
    <w:rsid w:val="009446A8"/>
    <w:rsid w:val="00944861"/>
    <w:rsid w:val="00945011"/>
    <w:rsid w:val="0094504E"/>
    <w:rsid w:val="009457C2"/>
    <w:rsid w:val="00945ECF"/>
    <w:rsid w:val="009460F8"/>
    <w:rsid w:val="009467CD"/>
    <w:rsid w:val="00947A33"/>
    <w:rsid w:val="009512CC"/>
    <w:rsid w:val="009512FC"/>
    <w:rsid w:val="00951AA6"/>
    <w:rsid w:val="00952098"/>
    <w:rsid w:val="0095298D"/>
    <w:rsid w:val="00952F12"/>
    <w:rsid w:val="009531F7"/>
    <w:rsid w:val="00953D5F"/>
    <w:rsid w:val="00953DD5"/>
    <w:rsid w:val="00953E29"/>
    <w:rsid w:val="00955943"/>
    <w:rsid w:val="00955E99"/>
    <w:rsid w:val="009564E3"/>
    <w:rsid w:val="009564F7"/>
    <w:rsid w:val="009569A3"/>
    <w:rsid w:val="009573A2"/>
    <w:rsid w:val="00957BE2"/>
    <w:rsid w:val="009612B6"/>
    <w:rsid w:val="0096167D"/>
    <w:rsid w:val="00961E0C"/>
    <w:rsid w:val="00962243"/>
    <w:rsid w:val="0096345B"/>
    <w:rsid w:val="009634B1"/>
    <w:rsid w:val="00963632"/>
    <w:rsid w:val="009651C1"/>
    <w:rsid w:val="00966318"/>
    <w:rsid w:val="009672E5"/>
    <w:rsid w:val="009673B4"/>
    <w:rsid w:val="009679A8"/>
    <w:rsid w:val="00970774"/>
    <w:rsid w:val="00970A25"/>
    <w:rsid w:val="00970C08"/>
    <w:rsid w:val="00971245"/>
    <w:rsid w:val="00971749"/>
    <w:rsid w:val="00971B41"/>
    <w:rsid w:val="00971C00"/>
    <w:rsid w:val="00972419"/>
    <w:rsid w:val="00972FD2"/>
    <w:rsid w:val="0097306B"/>
    <w:rsid w:val="00973F59"/>
    <w:rsid w:val="00974176"/>
    <w:rsid w:val="009747EA"/>
    <w:rsid w:val="00975C17"/>
    <w:rsid w:val="00976BBC"/>
    <w:rsid w:val="00977D6C"/>
    <w:rsid w:val="00981269"/>
    <w:rsid w:val="00981393"/>
    <w:rsid w:val="00981964"/>
    <w:rsid w:val="00981D79"/>
    <w:rsid w:val="009820C9"/>
    <w:rsid w:val="0098223F"/>
    <w:rsid w:val="00982269"/>
    <w:rsid w:val="00982404"/>
    <w:rsid w:val="00982F45"/>
    <w:rsid w:val="0098308B"/>
    <w:rsid w:val="0098365D"/>
    <w:rsid w:val="00984D70"/>
    <w:rsid w:val="00985795"/>
    <w:rsid w:val="00986D42"/>
    <w:rsid w:val="00987476"/>
    <w:rsid w:val="009875EC"/>
    <w:rsid w:val="009878A3"/>
    <w:rsid w:val="00987ADB"/>
    <w:rsid w:val="00987BDC"/>
    <w:rsid w:val="00987E7C"/>
    <w:rsid w:val="0099007D"/>
    <w:rsid w:val="009903AC"/>
    <w:rsid w:val="0099107E"/>
    <w:rsid w:val="009910BE"/>
    <w:rsid w:val="009923DF"/>
    <w:rsid w:val="00993839"/>
    <w:rsid w:val="0099413C"/>
    <w:rsid w:val="0099441C"/>
    <w:rsid w:val="00995F70"/>
    <w:rsid w:val="0099638A"/>
    <w:rsid w:val="00997021"/>
    <w:rsid w:val="009974FD"/>
    <w:rsid w:val="00997A68"/>
    <w:rsid w:val="00997D33"/>
    <w:rsid w:val="009A0691"/>
    <w:rsid w:val="009A10B3"/>
    <w:rsid w:val="009A1311"/>
    <w:rsid w:val="009A2972"/>
    <w:rsid w:val="009A36D5"/>
    <w:rsid w:val="009A3C3A"/>
    <w:rsid w:val="009A3CA2"/>
    <w:rsid w:val="009A4DC7"/>
    <w:rsid w:val="009A4F05"/>
    <w:rsid w:val="009A6037"/>
    <w:rsid w:val="009A7E59"/>
    <w:rsid w:val="009B039B"/>
    <w:rsid w:val="009B1323"/>
    <w:rsid w:val="009B1E9D"/>
    <w:rsid w:val="009B209A"/>
    <w:rsid w:val="009B22D2"/>
    <w:rsid w:val="009B310B"/>
    <w:rsid w:val="009B3C07"/>
    <w:rsid w:val="009B3DC1"/>
    <w:rsid w:val="009B3EAA"/>
    <w:rsid w:val="009B413A"/>
    <w:rsid w:val="009B41BF"/>
    <w:rsid w:val="009B4382"/>
    <w:rsid w:val="009B45BD"/>
    <w:rsid w:val="009B5B3E"/>
    <w:rsid w:val="009B5B6F"/>
    <w:rsid w:val="009B60DB"/>
    <w:rsid w:val="009B647C"/>
    <w:rsid w:val="009B6E41"/>
    <w:rsid w:val="009C0A9C"/>
    <w:rsid w:val="009C13D4"/>
    <w:rsid w:val="009C1502"/>
    <w:rsid w:val="009C1569"/>
    <w:rsid w:val="009C1B0D"/>
    <w:rsid w:val="009C1BFE"/>
    <w:rsid w:val="009C1E73"/>
    <w:rsid w:val="009C2032"/>
    <w:rsid w:val="009C3419"/>
    <w:rsid w:val="009C404A"/>
    <w:rsid w:val="009C40DE"/>
    <w:rsid w:val="009C49CB"/>
    <w:rsid w:val="009C4FEA"/>
    <w:rsid w:val="009C5363"/>
    <w:rsid w:val="009C5958"/>
    <w:rsid w:val="009C5E47"/>
    <w:rsid w:val="009C6859"/>
    <w:rsid w:val="009C690A"/>
    <w:rsid w:val="009C6B91"/>
    <w:rsid w:val="009C6C2E"/>
    <w:rsid w:val="009C6CED"/>
    <w:rsid w:val="009D00CD"/>
    <w:rsid w:val="009D0121"/>
    <w:rsid w:val="009D09FD"/>
    <w:rsid w:val="009D11F1"/>
    <w:rsid w:val="009D162A"/>
    <w:rsid w:val="009D1815"/>
    <w:rsid w:val="009D22F0"/>
    <w:rsid w:val="009D2EFE"/>
    <w:rsid w:val="009D2FCE"/>
    <w:rsid w:val="009D2FFB"/>
    <w:rsid w:val="009D3321"/>
    <w:rsid w:val="009D37BB"/>
    <w:rsid w:val="009D5A18"/>
    <w:rsid w:val="009D665F"/>
    <w:rsid w:val="009D7085"/>
    <w:rsid w:val="009D77C6"/>
    <w:rsid w:val="009D7856"/>
    <w:rsid w:val="009E04D0"/>
    <w:rsid w:val="009E0C0F"/>
    <w:rsid w:val="009E0C16"/>
    <w:rsid w:val="009E15C6"/>
    <w:rsid w:val="009E1C0F"/>
    <w:rsid w:val="009E31AC"/>
    <w:rsid w:val="009E3496"/>
    <w:rsid w:val="009E376C"/>
    <w:rsid w:val="009E4728"/>
    <w:rsid w:val="009E4905"/>
    <w:rsid w:val="009E5130"/>
    <w:rsid w:val="009E52BC"/>
    <w:rsid w:val="009E557F"/>
    <w:rsid w:val="009E5911"/>
    <w:rsid w:val="009E6AB0"/>
    <w:rsid w:val="009E6CE0"/>
    <w:rsid w:val="009E79FF"/>
    <w:rsid w:val="009F1C5A"/>
    <w:rsid w:val="009F210D"/>
    <w:rsid w:val="009F4925"/>
    <w:rsid w:val="009F4970"/>
    <w:rsid w:val="009F4BB3"/>
    <w:rsid w:val="009F51CF"/>
    <w:rsid w:val="009F60F2"/>
    <w:rsid w:val="009F66B2"/>
    <w:rsid w:val="009F6800"/>
    <w:rsid w:val="009F68CB"/>
    <w:rsid w:val="009F6AC0"/>
    <w:rsid w:val="009F7141"/>
    <w:rsid w:val="009F7189"/>
    <w:rsid w:val="009F729C"/>
    <w:rsid w:val="009F74E0"/>
    <w:rsid w:val="009F7643"/>
    <w:rsid w:val="009F7B21"/>
    <w:rsid w:val="00A0030B"/>
    <w:rsid w:val="00A00D21"/>
    <w:rsid w:val="00A00EE4"/>
    <w:rsid w:val="00A010B1"/>
    <w:rsid w:val="00A013E5"/>
    <w:rsid w:val="00A01652"/>
    <w:rsid w:val="00A027A9"/>
    <w:rsid w:val="00A02CEF"/>
    <w:rsid w:val="00A035B7"/>
    <w:rsid w:val="00A0393E"/>
    <w:rsid w:val="00A05353"/>
    <w:rsid w:val="00A055A9"/>
    <w:rsid w:val="00A064BB"/>
    <w:rsid w:val="00A06E9A"/>
    <w:rsid w:val="00A079C7"/>
    <w:rsid w:val="00A1065B"/>
    <w:rsid w:val="00A10741"/>
    <w:rsid w:val="00A10831"/>
    <w:rsid w:val="00A11E9A"/>
    <w:rsid w:val="00A1313D"/>
    <w:rsid w:val="00A13338"/>
    <w:rsid w:val="00A13ED1"/>
    <w:rsid w:val="00A1421C"/>
    <w:rsid w:val="00A15433"/>
    <w:rsid w:val="00A15A2D"/>
    <w:rsid w:val="00A16589"/>
    <w:rsid w:val="00A1720A"/>
    <w:rsid w:val="00A17A5E"/>
    <w:rsid w:val="00A17F4E"/>
    <w:rsid w:val="00A20B40"/>
    <w:rsid w:val="00A21069"/>
    <w:rsid w:val="00A21BC8"/>
    <w:rsid w:val="00A2304C"/>
    <w:rsid w:val="00A2374A"/>
    <w:rsid w:val="00A238A7"/>
    <w:rsid w:val="00A238F7"/>
    <w:rsid w:val="00A24731"/>
    <w:rsid w:val="00A24807"/>
    <w:rsid w:val="00A252CB"/>
    <w:rsid w:val="00A255BF"/>
    <w:rsid w:val="00A25760"/>
    <w:rsid w:val="00A2692D"/>
    <w:rsid w:val="00A2754A"/>
    <w:rsid w:val="00A27796"/>
    <w:rsid w:val="00A27B04"/>
    <w:rsid w:val="00A30033"/>
    <w:rsid w:val="00A305B1"/>
    <w:rsid w:val="00A30BD6"/>
    <w:rsid w:val="00A312EC"/>
    <w:rsid w:val="00A31564"/>
    <w:rsid w:val="00A31C41"/>
    <w:rsid w:val="00A31D7A"/>
    <w:rsid w:val="00A32398"/>
    <w:rsid w:val="00A323C3"/>
    <w:rsid w:val="00A329E6"/>
    <w:rsid w:val="00A32AE6"/>
    <w:rsid w:val="00A33F8D"/>
    <w:rsid w:val="00A34051"/>
    <w:rsid w:val="00A34E4D"/>
    <w:rsid w:val="00A36548"/>
    <w:rsid w:val="00A36787"/>
    <w:rsid w:val="00A37479"/>
    <w:rsid w:val="00A3768D"/>
    <w:rsid w:val="00A40733"/>
    <w:rsid w:val="00A41DC0"/>
    <w:rsid w:val="00A42F27"/>
    <w:rsid w:val="00A43230"/>
    <w:rsid w:val="00A43523"/>
    <w:rsid w:val="00A43A3E"/>
    <w:rsid w:val="00A44184"/>
    <w:rsid w:val="00A445B2"/>
    <w:rsid w:val="00A445EF"/>
    <w:rsid w:val="00A45A06"/>
    <w:rsid w:val="00A4668F"/>
    <w:rsid w:val="00A46828"/>
    <w:rsid w:val="00A46B9F"/>
    <w:rsid w:val="00A46CC5"/>
    <w:rsid w:val="00A47CC3"/>
    <w:rsid w:val="00A509BF"/>
    <w:rsid w:val="00A50A3B"/>
    <w:rsid w:val="00A51259"/>
    <w:rsid w:val="00A5144E"/>
    <w:rsid w:val="00A51D86"/>
    <w:rsid w:val="00A524BF"/>
    <w:rsid w:val="00A5270B"/>
    <w:rsid w:val="00A528F7"/>
    <w:rsid w:val="00A540D6"/>
    <w:rsid w:val="00A5421B"/>
    <w:rsid w:val="00A54493"/>
    <w:rsid w:val="00A545B5"/>
    <w:rsid w:val="00A54E77"/>
    <w:rsid w:val="00A54F33"/>
    <w:rsid w:val="00A55521"/>
    <w:rsid w:val="00A55B17"/>
    <w:rsid w:val="00A55CE7"/>
    <w:rsid w:val="00A563DA"/>
    <w:rsid w:val="00A5696A"/>
    <w:rsid w:val="00A56D9B"/>
    <w:rsid w:val="00A573AD"/>
    <w:rsid w:val="00A5782B"/>
    <w:rsid w:val="00A60E1A"/>
    <w:rsid w:val="00A610E2"/>
    <w:rsid w:val="00A612C8"/>
    <w:rsid w:val="00A624AA"/>
    <w:rsid w:val="00A62912"/>
    <w:rsid w:val="00A62EC9"/>
    <w:rsid w:val="00A64414"/>
    <w:rsid w:val="00A65357"/>
    <w:rsid w:val="00A65591"/>
    <w:rsid w:val="00A669ED"/>
    <w:rsid w:val="00A66D06"/>
    <w:rsid w:val="00A67848"/>
    <w:rsid w:val="00A679F3"/>
    <w:rsid w:val="00A67B32"/>
    <w:rsid w:val="00A67FD5"/>
    <w:rsid w:val="00A70158"/>
    <w:rsid w:val="00A707C4"/>
    <w:rsid w:val="00A71243"/>
    <w:rsid w:val="00A715F0"/>
    <w:rsid w:val="00A71E0E"/>
    <w:rsid w:val="00A72E26"/>
    <w:rsid w:val="00A72FB7"/>
    <w:rsid w:val="00A739B2"/>
    <w:rsid w:val="00A74F27"/>
    <w:rsid w:val="00A75630"/>
    <w:rsid w:val="00A75BEC"/>
    <w:rsid w:val="00A75CE2"/>
    <w:rsid w:val="00A761B2"/>
    <w:rsid w:val="00A76CF7"/>
    <w:rsid w:val="00A770E4"/>
    <w:rsid w:val="00A8003F"/>
    <w:rsid w:val="00A804E6"/>
    <w:rsid w:val="00A811DD"/>
    <w:rsid w:val="00A81537"/>
    <w:rsid w:val="00A822B8"/>
    <w:rsid w:val="00A8237D"/>
    <w:rsid w:val="00A82627"/>
    <w:rsid w:val="00A82D33"/>
    <w:rsid w:val="00A8342E"/>
    <w:rsid w:val="00A835DF"/>
    <w:rsid w:val="00A847EE"/>
    <w:rsid w:val="00A84CB3"/>
    <w:rsid w:val="00A8602A"/>
    <w:rsid w:val="00A86774"/>
    <w:rsid w:val="00A8792A"/>
    <w:rsid w:val="00A87A68"/>
    <w:rsid w:val="00A90A93"/>
    <w:rsid w:val="00A90AF1"/>
    <w:rsid w:val="00A90C62"/>
    <w:rsid w:val="00A912E7"/>
    <w:rsid w:val="00A919C2"/>
    <w:rsid w:val="00A92493"/>
    <w:rsid w:val="00A925EB"/>
    <w:rsid w:val="00A93057"/>
    <w:rsid w:val="00A94524"/>
    <w:rsid w:val="00A94BAE"/>
    <w:rsid w:val="00A94E11"/>
    <w:rsid w:val="00A94F52"/>
    <w:rsid w:val="00A95101"/>
    <w:rsid w:val="00A95496"/>
    <w:rsid w:val="00A95CA9"/>
    <w:rsid w:val="00A9660A"/>
    <w:rsid w:val="00A96788"/>
    <w:rsid w:val="00A96790"/>
    <w:rsid w:val="00A97694"/>
    <w:rsid w:val="00A97EC3"/>
    <w:rsid w:val="00AA0137"/>
    <w:rsid w:val="00AA0606"/>
    <w:rsid w:val="00AA13FF"/>
    <w:rsid w:val="00AA1C55"/>
    <w:rsid w:val="00AA2B11"/>
    <w:rsid w:val="00AA3474"/>
    <w:rsid w:val="00AA370F"/>
    <w:rsid w:val="00AA38CD"/>
    <w:rsid w:val="00AA449C"/>
    <w:rsid w:val="00AA44A1"/>
    <w:rsid w:val="00AA482F"/>
    <w:rsid w:val="00AA4A0C"/>
    <w:rsid w:val="00AA5404"/>
    <w:rsid w:val="00AA552F"/>
    <w:rsid w:val="00AA5A01"/>
    <w:rsid w:val="00AA5BF7"/>
    <w:rsid w:val="00AA6653"/>
    <w:rsid w:val="00AA6DA4"/>
    <w:rsid w:val="00AA6E78"/>
    <w:rsid w:val="00AA6F60"/>
    <w:rsid w:val="00AA7472"/>
    <w:rsid w:val="00AA7542"/>
    <w:rsid w:val="00AA7A3D"/>
    <w:rsid w:val="00AA7C79"/>
    <w:rsid w:val="00AB00FE"/>
    <w:rsid w:val="00AB0A6D"/>
    <w:rsid w:val="00AB0D88"/>
    <w:rsid w:val="00AB0F91"/>
    <w:rsid w:val="00AB1AED"/>
    <w:rsid w:val="00AB226F"/>
    <w:rsid w:val="00AB2FE3"/>
    <w:rsid w:val="00AB3056"/>
    <w:rsid w:val="00AB3167"/>
    <w:rsid w:val="00AB31CE"/>
    <w:rsid w:val="00AB335A"/>
    <w:rsid w:val="00AB45E9"/>
    <w:rsid w:val="00AB474C"/>
    <w:rsid w:val="00AB4BA6"/>
    <w:rsid w:val="00AB5051"/>
    <w:rsid w:val="00AB55C1"/>
    <w:rsid w:val="00AB56C1"/>
    <w:rsid w:val="00AB595F"/>
    <w:rsid w:val="00AB6DBD"/>
    <w:rsid w:val="00AB7527"/>
    <w:rsid w:val="00AB7BA8"/>
    <w:rsid w:val="00AB7EEC"/>
    <w:rsid w:val="00AC09E3"/>
    <w:rsid w:val="00AC0F5D"/>
    <w:rsid w:val="00AC17C2"/>
    <w:rsid w:val="00AC1EF0"/>
    <w:rsid w:val="00AC33DA"/>
    <w:rsid w:val="00AC34CE"/>
    <w:rsid w:val="00AC35F8"/>
    <w:rsid w:val="00AC362D"/>
    <w:rsid w:val="00AC4162"/>
    <w:rsid w:val="00AC423F"/>
    <w:rsid w:val="00AC4448"/>
    <w:rsid w:val="00AC472D"/>
    <w:rsid w:val="00AC5112"/>
    <w:rsid w:val="00AC5637"/>
    <w:rsid w:val="00AC595B"/>
    <w:rsid w:val="00AC6229"/>
    <w:rsid w:val="00AC6417"/>
    <w:rsid w:val="00AC6534"/>
    <w:rsid w:val="00AC6648"/>
    <w:rsid w:val="00AC7340"/>
    <w:rsid w:val="00AC7957"/>
    <w:rsid w:val="00AC7E35"/>
    <w:rsid w:val="00AD05A5"/>
    <w:rsid w:val="00AD066C"/>
    <w:rsid w:val="00AD0C05"/>
    <w:rsid w:val="00AD0CE1"/>
    <w:rsid w:val="00AD138B"/>
    <w:rsid w:val="00AD159A"/>
    <w:rsid w:val="00AD28A3"/>
    <w:rsid w:val="00AD340F"/>
    <w:rsid w:val="00AD3799"/>
    <w:rsid w:val="00AD3872"/>
    <w:rsid w:val="00AD3BE2"/>
    <w:rsid w:val="00AD45C6"/>
    <w:rsid w:val="00AD47B3"/>
    <w:rsid w:val="00AD517A"/>
    <w:rsid w:val="00AD51D9"/>
    <w:rsid w:val="00AD53ED"/>
    <w:rsid w:val="00AD5BB5"/>
    <w:rsid w:val="00AD5D82"/>
    <w:rsid w:val="00AD6310"/>
    <w:rsid w:val="00AD7028"/>
    <w:rsid w:val="00AD7678"/>
    <w:rsid w:val="00AE0B07"/>
    <w:rsid w:val="00AE133E"/>
    <w:rsid w:val="00AE142E"/>
    <w:rsid w:val="00AE2925"/>
    <w:rsid w:val="00AE2CB7"/>
    <w:rsid w:val="00AE3750"/>
    <w:rsid w:val="00AE3DC2"/>
    <w:rsid w:val="00AE3F4E"/>
    <w:rsid w:val="00AE43BA"/>
    <w:rsid w:val="00AE43D5"/>
    <w:rsid w:val="00AE46DF"/>
    <w:rsid w:val="00AE4738"/>
    <w:rsid w:val="00AE4ED9"/>
    <w:rsid w:val="00AE4F5C"/>
    <w:rsid w:val="00AE5501"/>
    <w:rsid w:val="00AE5C7C"/>
    <w:rsid w:val="00AE5D25"/>
    <w:rsid w:val="00AE689B"/>
    <w:rsid w:val="00AE6DFA"/>
    <w:rsid w:val="00AE7527"/>
    <w:rsid w:val="00AE76F2"/>
    <w:rsid w:val="00AE7C1D"/>
    <w:rsid w:val="00AE7C79"/>
    <w:rsid w:val="00AF04B2"/>
    <w:rsid w:val="00AF1399"/>
    <w:rsid w:val="00AF1A26"/>
    <w:rsid w:val="00AF20F0"/>
    <w:rsid w:val="00AF2F80"/>
    <w:rsid w:val="00AF309A"/>
    <w:rsid w:val="00AF4734"/>
    <w:rsid w:val="00AF4837"/>
    <w:rsid w:val="00AF5182"/>
    <w:rsid w:val="00AF5C4F"/>
    <w:rsid w:val="00AF5D41"/>
    <w:rsid w:val="00AF5EC6"/>
    <w:rsid w:val="00AF5FE0"/>
    <w:rsid w:val="00AF6A53"/>
    <w:rsid w:val="00AF7FF9"/>
    <w:rsid w:val="00B00246"/>
    <w:rsid w:val="00B00BC9"/>
    <w:rsid w:val="00B00FAA"/>
    <w:rsid w:val="00B0101B"/>
    <w:rsid w:val="00B0110E"/>
    <w:rsid w:val="00B0130D"/>
    <w:rsid w:val="00B029BE"/>
    <w:rsid w:val="00B02E45"/>
    <w:rsid w:val="00B051FE"/>
    <w:rsid w:val="00B05A0C"/>
    <w:rsid w:val="00B07195"/>
    <w:rsid w:val="00B07FBB"/>
    <w:rsid w:val="00B10C19"/>
    <w:rsid w:val="00B10F9E"/>
    <w:rsid w:val="00B117C4"/>
    <w:rsid w:val="00B11EA6"/>
    <w:rsid w:val="00B11F82"/>
    <w:rsid w:val="00B12544"/>
    <w:rsid w:val="00B129DB"/>
    <w:rsid w:val="00B136B1"/>
    <w:rsid w:val="00B13D50"/>
    <w:rsid w:val="00B13F93"/>
    <w:rsid w:val="00B1405F"/>
    <w:rsid w:val="00B140FD"/>
    <w:rsid w:val="00B14E5E"/>
    <w:rsid w:val="00B150FD"/>
    <w:rsid w:val="00B153CC"/>
    <w:rsid w:val="00B15C77"/>
    <w:rsid w:val="00B16550"/>
    <w:rsid w:val="00B1687C"/>
    <w:rsid w:val="00B17057"/>
    <w:rsid w:val="00B174FF"/>
    <w:rsid w:val="00B1766A"/>
    <w:rsid w:val="00B179CB"/>
    <w:rsid w:val="00B20319"/>
    <w:rsid w:val="00B203CF"/>
    <w:rsid w:val="00B20AB8"/>
    <w:rsid w:val="00B20ACA"/>
    <w:rsid w:val="00B21CFC"/>
    <w:rsid w:val="00B2201A"/>
    <w:rsid w:val="00B22359"/>
    <w:rsid w:val="00B22616"/>
    <w:rsid w:val="00B229BA"/>
    <w:rsid w:val="00B22E3F"/>
    <w:rsid w:val="00B237F1"/>
    <w:rsid w:val="00B23967"/>
    <w:rsid w:val="00B23AE0"/>
    <w:rsid w:val="00B23CCC"/>
    <w:rsid w:val="00B23D1B"/>
    <w:rsid w:val="00B2441A"/>
    <w:rsid w:val="00B25D9F"/>
    <w:rsid w:val="00B2618A"/>
    <w:rsid w:val="00B270B8"/>
    <w:rsid w:val="00B27202"/>
    <w:rsid w:val="00B27ED0"/>
    <w:rsid w:val="00B30537"/>
    <w:rsid w:val="00B30ECD"/>
    <w:rsid w:val="00B31890"/>
    <w:rsid w:val="00B31939"/>
    <w:rsid w:val="00B31D40"/>
    <w:rsid w:val="00B33230"/>
    <w:rsid w:val="00B3391C"/>
    <w:rsid w:val="00B33A46"/>
    <w:rsid w:val="00B34328"/>
    <w:rsid w:val="00B3444E"/>
    <w:rsid w:val="00B344B3"/>
    <w:rsid w:val="00B3472C"/>
    <w:rsid w:val="00B3560C"/>
    <w:rsid w:val="00B35E4F"/>
    <w:rsid w:val="00B3653E"/>
    <w:rsid w:val="00B36551"/>
    <w:rsid w:val="00B36E56"/>
    <w:rsid w:val="00B36E8F"/>
    <w:rsid w:val="00B36EBC"/>
    <w:rsid w:val="00B3752F"/>
    <w:rsid w:val="00B408B7"/>
    <w:rsid w:val="00B40965"/>
    <w:rsid w:val="00B40B7B"/>
    <w:rsid w:val="00B40BF0"/>
    <w:rsid w:val="00B40CD3"/>
    <w:rsid w:val="00B40E6E"/>
    <w:rsid w:val="00B417B8"/>
    <w:rsid w:val="00B41CBA"/>
    <w:rsid w:val="00B43145"/>
    <w:rsid w:val="00B432D9"/>
    <w:rsid w:val="00B434CD"/>
    <w:rsid w:val="00B4407E"/>
    <w:rsid w:val="00B44127"/>
    <w:rsid w:val="00B44678"/>
    <w:rsid w:val="00B45274"/>
    <w:rsid w:val="00B4603A"/>
    <w:rsid w:val="00B461B3"/>
    <w:rsid w:val="00B46321"/>
    <w:rsid w:val="00B46644"/>
    <w:rsid w:val="00B47A2B"/>
    <w:rsid w:val="00B47D03"/>
    <w:rsid w:val="00B47E63"/>
    <w:rsid w:val="00B50317"/>
    <w:rsid w:val="00B50B28"/>
    <w:rsid w:val="00B516BF"/>
    <w:rsid w:val="00B51790"/>
    <w:rsid w:val="00B5179E"/>
    <w:rsid w:val="00B527F7"/>
    <w:rsid w:val="00B53447"/>
    <w:rsid w:val="00B53F2F"/>
    <w:rsid w:val="00B545C6"/>
    <w:rsid w:val="00B55EEF"/>
    <w:rsid w:val="00B567EB"/>
    <w:rsid w:val="00B568B3"/>
    <w:rsid w:val="00B569AC"/>
    <w:rsid w:val="00B57A01"/>
    <w:rsid w:val="00B57A52"/>
    <w:rsid w:val="00B61306"/>
    <w:rsid w:val="00B62495"/>
    <w:rsid w:val="00B624B2"/>
    <w:rsid w:val="00B626EB"/>
    <w:rsid w:val="00B62E95"/>
    <w:rsid w:val="00B64445"/>
    <w:rsid w:val="00B64698"/>
    <w:rsid w:val="00B64B03"/>
    <w:rsid w:val="00B652A4"/>
    <w:rsid w:val="00B66749"/>
    <w:rsid w:val="00B66D7F"/>
    <w:rsid w:val="00B67297"/>
    <w:rsid w:val="00B67409"/>
    <w:rsid w:val="00B67EF0"/>
    <w:rsid w:val="00B702A4"/>
    <w:rsid w:val="00B70369"/>
    <w:rsid w:val="00B70822"/>
    <w:rsid w:val="00B7146D"/>
    <w:rsid w:val="00B71776"/>
    <w:rsid w:val="00B71976"/>
    <w:rsid w:val="00B71CA6"/>
    <w:rsid w:val="00B73300"/>
    <w:rsid w:val="00B73508"/>
    <w:rsid w:val="00B7380E"/>
    <w:rsid w:val="00B73910"/>
    <w:rsid w:val="00B73A05"/>
    <w:rsid w:val="00B740D0"/>
    <w:rsid w:val="00B742A5"/>
    <w:rsid w:val="00B74300"/>
    <w:rsid w:val="00B7502C"/>
    <w:rsid w:val="00B757C2"/>
    <w:rsid w:val="00B75CEC"/>
    <w:rsid w:val="00B7622C"/>
    <w:rsid w:val="00B764DD"/>
    <w:rsid w:val="00B76709"/>
    <w:rsid w:val="00B778E3"/>
    <w:rsid w:val="00B77C19"/>
    <w:rsid w:val="00B80B64"/>
    <w:rsid w:val="00B80EAB"/>
    <w:rsid w:val="00B80FC8"/>
    <w:rsid w:val="00B827AE"/>
    <w:rsid w:val="00B83090"/>
    <w:rsid w:val="00B83202"/>
    <w:rsid w:val="00B839F2"/>
    <w:rsid w:val="00B844CA"/>
    <w:rsid w:val="00B8462B"/>
    <w:rsid w:val="00B85A57"/>
    <w:rsid w:val="00B86A33"/>
    <w:rsid w:val="00B8793A"/>
    <w:rsid w:val="00B87F35"/>
    <w:rsid w:val="00B907EC"/>
    <w:rsid w:val="00B90E82"/>
    <w:rsid w:val="00B90EAC"/>
    <w:rsid w:val="00B915B8"/>
    <w:rsid w:val="00B93187"/>
    <w:rsid w:val="00B9323A"/>
    <w:rsid w:val="00B935D6"/>
    <w:rsid w:val="00B94256"/>
    <w:rsid w:val="00B94293"/>
    <w:rsid w:val="00B944F7"/>
    <w:rsid w:val="00B952A9"/>
    <w:rsid w:val="00B95610"/>
    <w:rsid w:val="00B95C45"/>
    <w:rsid w:val="00B96853"/>
    <w:rsid w:val="00B96B87"/>
    <w:rsid w:val="00B97EAD"/>
    <w:rsid w:val="00BA043A"/>
    <w:rsid w:val="00BA0985"/>
    <w:rsid w:val="00BA10C7"/>
    <w:rsid w:val="00BA1356"/>
    <w:rsid w:val="00BA1C1C"/>
    <w:rsid w:val="00BA20CD"/>
    <w:rsid w:val="00BA2803"/>
    <w:rsid w:val="00BA2EEF"/>
    <w:rsid w:val="00BA3155"/>
    <w:rsid w:val="00BA3296"/>
    <w:rsid w:val="00BA4B89"/>
    <w:rsid w:val="00BA4D14"/>
    <w:rsid w:val="00BA5692"/>
    <w:rsid w:val="00BA5BC8"/>
    <w:rsid w:val="00BA5EB0"/>
    <w:rsid w:val="00BA66EA"/>
    <w:rsid w:val="00BA697C"/>
    <w:rsid w:val="00BA7B99"/>
    <w:rsid w:val="00BB0244"/>
    <w:rsid w:val="00BB057C"/>
    <w:rsid w:val="00BB095A"/>
    <w:rsid w:val="00BB0B5E"/>
    <w:rsid w:val="00BB12CA"/>
    <w:rsid w:val="00BB1924"/>
    <w:rsid w:val="00BB1D66"/>
    <w:rsid w:val="00BB25F9"/>
    <w:rsid w:val="00BB3569"/>
    <w:rsid w:val="00BB3EB0"/>
    <w:rsid w:val="00BB514C"/>
    <w:rsid w:val="00BB5A9B"/>
    <w:rsid w:val="00BB5C86"/>
    <w:rsid w:val="00BB6159"/>
    <w:rsid w:val="00BB6B45"/>
    <w:rsid w:val="00BB761D"/>
    <w:rsid w:val="00BB7DB9"/>
    <w:rsid w:val="00BB7EB8"/>
    <w:rsid w:val="00BC07D6"/>
    <w:rsid w:val="00BC12F7"/>
    <w:rsid w:val="00BC16BD"/>
    <w:rsid w:val="00BC228A"/>
    <w:rsid w:val="00BC2355"/>
    <w:rsid w:val="00BC24C1"/>
    <w:rsid w:val="00BC288A"/>
    <w:rsid w:val="00BC2A9F"/>
    <w:rsid w:val="00BC2DB8"/>
    <w:rsid w:val="00BC3481"/>
    <w:rsid w:val="00BC4A37"/>
    <w:rsid w:val="00BC4D85"/>
    <w:rsid w:val="00BC5C96"/>
    <w:rsid w:val="00BC5E52"/>
    <w:rsid w:val="00BC5EA7"/>
    <w:rsid w:val="00BC6372"/>
    <w:rsid w:val="00BC6AE8"/>
    <w:rsid w:val="00BC6F24"/>
    <w:rsid w:val="00BC7527"/>
    <w:rsid w:val="00BC7CA7"/>
    <w:rsid w:val="00BD0581"/>
    <w:rsid w:val="00BD09BA"/>
    <w:rsid w:val="00BD0CBC"/>
    <w:rsid w:val="00BD1098"/>
    <w:rsid w:val="00BD1647"/>
    <w:rsid w:val="00BD19FF"/>
    <w:rsid w:val="00BD1A97"/>
    <w:rsid w:val="00BD1D28"/>
    <w:rsid w:val="00BD2E76"/>
    <w:rsid w:val="00BD36C3"/>
    <w:rsid w:val="00BD3CAE"/>
    <w:rsid w:val="00BD4E20"/>
    <w:rsid w:val="00BD4F87"/>
    <w:rsid w:val="00BD5199"/>
    <w:rsid w:val="00BD5E8F"/>
    <w:rsid w:val="00BD6E2E"/>
    <w:rsid w:val="00BD70B5"/>
    <w:rsid w:val="00BD71F1"/>
    <w:rsid w:val="00BD73A2"/>
    <w:rsid w:val="00BD7E06"/>
    <w:rsid w:val="00BE0294"/>
    <w:rsid w:val="00BE0569"/>
    <w:rsid w:val="00BE079A"/>
    <w:rsid w:val="00BE0B2A"/>
    <w:rsid w:val="00BE1584"/>
    <w:rsid w:val="00BE185F"/>
    <w:rsid w:val="00BE1A9F"/>
    <w:rsid w:val="00BE29C1"/>
    <w:rsid w:val="00BE2B95"/>
    <w:rsid w:val="00BE3CD0"/>
    <w:rsid w:val="00BE3DB7"/>
    <w:rsid w:val="00BE430B"/>
    <w:rsid w:val="00BE4486"/>
    <w:rsid w:val="00BE450E"/>
    <w:rsid w:val="00BE4F0D"/>
    <w:rsid w:val="00BE527D"/>
    <w:rsid w:val="00BE6618"/>
    <w:rsid w:val="00BE66F1"/>
    <w:rsid w:val="00BE6B11"/>
    <w:rsid w:val="00BE715D"/>
    <w:rsid w:val="00BE78B8"/>
    <w:rsid w:val="00BE7965"/>
    <w:rsid w:val="00BE7A4E"/>
    <w:rsid w:val="00BF06B6"/>
    <w:rsid w:val="00BF106E"/>
    <w:rsid w:val="00BF17D3"/>
    <w:rsid w:val="00BF181B"/>
    <w:rsid w:val="00BF2AC7"/>
    <w:rsid w:val="00BF31B8"/>
    <w:rsid w:val="00BF3591"/>
    <w:rsid w:val="00BF3E5B"/>
    <w:rsid w:val="00BF469F"/>
    <w:rsid w:val="00BF4F22"/>
    <w:rsid w:val="00BF58C7"/>
    <w:rsid w:val="00BF5C59"/>
    <w:rsid w:val="00BF5E69"/>
    <w:rsid w:val="00BF6C77"/>
    <w:rsid w:val="00BF7288"/>
    <w:rsid w:val="00C005DF"/>
    <w:rsid w:val="00C006F6"/>
    <w:rsid w:val="00C00951"/>
    <w:rsid w:val="00C00F2F"/>
    <w:rsid w:val="00C01350"/>
    <w:rsid w:val="00C014CF"/>
    <w:rsid w:val="00C01702"/>
    <w:rsid w:val="00C02A8B"/>
    <w:rsid w:val="00C02DC6"/>
    <w:rsid w:val="00C036D5"/>
    <w:rsid w:val="00C03A16"/>
    <w:rsid w:val="00C03C2B"/>
    <w:rsid w:val="00C03CC7"/>
    <w:rsid w:val="00C03D9F"/>
    <w:rsid w:val="00C0506B"/>
    <w:rsid w:val="00C051A6"/>
    <w:rsid w:val="00C05582"/>
    <w:rsid w:val="00C05600"/>
    <w:rsid w:val="00C05C4F"/>
    <w:rsid w:val="00C05DE0"/>
    <w:rsid w:val="00C06269"/>
    <w:rsid w:val="00C066C8"/>
    <w:rsid w:val="00C0680D"/>
    <w:rsid w:val="00C06CBB"/>
    <w:rsid w:val="00C07BF8"/>
    <w:rsid w:val="00C103A5"/>
    <w:rsid w:val="00C105B6"/>
    <w:rsid w:val="00C10B76"/>
    <w:rsid w:val="00C117F1"/>
    <w:rsid w:val="00C121F9"/>
    <w:rsid w:val="00C124DF"/>
    <w:rsid w:val="00C13A8A"/>
    <w:rsid w:val="00C144FC"/>
    <w:rsid w:val="00C148B4"/>
    <w:rsid w:val="00C14A9A"/>
    <w:rsid w:val="00C156E7"/>
    <w:rsid w:val="00C15781"/>
    <w:rsid w:val="00C158F5"/>
    <w:rsid w:val="00C160B1"/>
    <w:rsid w:val="00C160E3"/>
    <w:rsid w:val="00C16481"/>
    <w:rsid w:val="00C169A5"/>
    <w:rsid w:val="00C1749F"/>
    <w:rsid w:val="00C1771A"/>
    <w:rsid w:val="00C21D18"/>
    <w:rsid w:val="00C22548"/>
    <w:rsid w:val="00C22CA6"/>
    <w:rsid w:val="00C22D31"/>
    <w:rsid w:val="00C24A7F"/>
    <w:rsid w:val="00C24CDB"/>
    <w:rsid w:val="00C2551C"/>
    <w:rsid w:val="00C25AA6"/>
    <w:rsid w:val="00C264DC"/>
    <w:rsid w:val="00C265B9"/>
    <w:rsid w:val="00C265DA"/>
    <w:rsid w:val="00C266FA"/>
    <w:rsid w:val="00C276F7"/>
    <w:rsid w:val="00C27B28"/>
    <w:rsid w:val="00C3079F"/>
    <w:rsid w:val="00C30DEB"/>
    <w:rsid w:val="00C30E47"/>
    <w:rsid w:val="00C31939"/>
    <w:rsid w:val="00C32255"/>
    <w:rsid w:val="00C3331D"/>
    <w:rsid w:val="00C33600"/>
    <w:rsid w:val="00C33D56"/>
    <w:rsid w:val="00C3406D"/>
    <w:rsid w:val="00C340A6"/>
    <w:rsid w:val="00C34270"/>
    <w:rsid w:val="00C34762"/>
    <w:rsid w:val="00C34F30"/>
    <w:rsid w:val="00C356B1"/>
    <w:rsid w:val="00C35CBF"/>
    <w:rsid w:val="00C35FB9"/>
    <w:rsid w:val="00C366F0"/>
    <w:rsid w:val="00C36737"/>
    <w:rsid w:val="00C36C4D"/>
    <w:rsid w:val="00C3794C"/>
    <w:rsid w:val="00C379EE"/>
    <w:rsid w:val="00C37FE4"/>
    <w:rsid w:val="00C406FC"/>
    <w:rsid w:val="00C40DED"/>
    <w:rsid w:val="00C4122C"/>
    <w:rsid w:val="00C426B1"/>
    <w:rsid w:val="00C426C5"/>
    <w:rsid w:val="00C42AAE"/>
    <w:rsid w:val="00C42D63"/>
    <w:rsid w:val="00C42DE0"/>
    <w:rsid w:val="00C43E97"/>
    <w:rsid w:val="00C441A9"/>
    <w:rsid w:val="00C4485F"/>
    <w:rsid w:val="00C44E74"/>
    <w:rsid w:val="00C45234"/>
    <w:rsid w:val="00C454C5"/>
    <w:rsid w:val="00C45B6A"/>
    <w:rsid w:val="00C4617F"/>
    <w:rsid w:val="00C467BC"/>
    <w:rsid w:val="00C46CDF"/>
    <w:rsid w:val="00C4723A"/>
    <w:rsid w:val="00C50B9A"/>
    <w:rsid w:val="00C51C68"/>
    <w:rsid w:val="00C527F9"/>
    <w:rsid w:val="00C52884"/>
    <w:rsid w:val="00C52A14"/>
    <w:rsid w:val="00C5363E"/>
    <w:rsid w:val="00C53A9F"/>
    <w:rsid w:val="00C54275"/>
    <w:rsid w:val="00C54960"/>
    <w:rsid w:val="00C554E8"/>
    <w:rsid w:val="00C55C83"/>
    <w:rsid w:val="00C55D15"/>
    <w:rsid w:val="00C55D73"/>
    <w:rsid w:val="00C560C2"/>
    <w:rsid w:val="00C56987"/>
    <w:rsid w:val="00C5748C"/>
    <w:rsid w:val="00C574EC"/>
    <w:rsid w:val="00C576BA"/>
    <w:rsid w:val="00C57ECE"/>
    <w:rsid w:val="00C60D6E"/>
    <w:rsid w:val="00C61089"/>
    <w:rsid w:val="00C610FC"/>
    <w:rsid w:val="00C6174E"/>
    <w:rsid w:val="00C61ADE"/>
    <w:rsid w:val="00C61CFE"/>
    <w:rsid w:val="00C61D4B"/>
    <w:rsid w:val="00C61DA1"/>
    <w:rsid w:val="00C61EDC"/>
    <w:rsid w:val="00C62668"/>
    <w:rsid w:val="00C63150"/>
    <w:rsid w:val="00C63271"/>
    <w:rsid w:val="00C633AA"/>
    <w:rsid w:val="00C63512"/>
    <w:rsid w:val="00C63D41"/>
    <w:rsid w:val="00C649E9"/>
    <w:rsid w:val="00C64EE6"/>
    <w:rsid w:val="00C654F8"/>
    <w:rsid w:val="00C65B84"/>
    <w:rsid w:val="00C660C2"/>
    <w:rsid w:val="00C672C1"/>
    <w:rsid w:val="00C67A3F"/>
    <w:rsid w:val="00C67B0E"/>
    <w:rsid w:val="00C67FDA"/>
    <w:rsid w:val="00C701A6"/>
    <w:rsid w:val="00C70609"/>
    <w:rsid w:val="00C70743"/>
    <w:rsid w:val="00C72727"/>
    <w:rsid w:val="00C7292E"/>
    <w:rsid w:val="00C729BB"/>
    <w:rsid w:val="00C73188"/>
    <w:rsid w:val="00C7334E"/>
    <w:rsid w:val="00C74BE2"/>
    <w:rsid w:val="00C74F51"/>
    <w:rsid w:val="00C75E2A"/>
    <w:rsid w:val="00C762F2"/>
    <w:rsid w:val="00C76E27"/>
    <w:rsid w:val="00C76EC4"/>
    <w:rsid w:val="00C7718D"/>
    <w:rsid w:val="00C77973"/>
    <w:rsid w:val="00C806CA"/>
    <w:rsid w:val="00C809F6"/>
    <w:rsid w:val="00C80D93"/>
    <w:rsid w:val="00C81209"/>
    <w:rsid w:val="00C816B2"/>
    <w:rsid w:val="00C816E9"/>
    <w:rsid w:val="00C8199A"/>
    <w:rsid w:val="00C81B86"/>
    <w:rsid w:val="00C8243C"/>
    <w:rsid w:val="00C8275B"/>
    <w:rsid w:val="00C82A2B"/>
    <w:rsid w:val="00C831AE"/>
    <w:rsid w:val="00C8443A"/>
    <w:rsid w:val="00C851B2"/>
    <w:rsid w:val="00C85364"/>
    <w:rsid w:val="00C85C2E"/>
    <w:rsid w:val="00C85EF8"/>
    <w:rsid w:val="00C86752"/>
    <w:rsid w:val="00C86919"/>
    <w:rsid w:val="00C8798F"/>
    <w:rsid w:val="00C87BE3"/>
    <w:rsid w:val="00C90242"/>
    <w:rsid w:val="00C90CB9"/>
    <w:rsid w:val="00C9242A"/>
    <w:rsid w:val="00C92CDD"/>
    <w:rsid w:val="00C92EBC"/>
    <w:rsid w:val="00C936CF"/>
    <w:rsid w:val="00C947C5"/>
    <w:rsid w:val="00C95116"/>
    <w:rsid w:val="00C9571A"/>
    <w:rsid w:val="00C9584F"/>
    <w:rsid w:val="00C95B17"/>
    <w:rsid w:val="00C9655C"/>
    <w:rsid w:val="00C96695"/>
    <w:rsid w:val="00C97075"/>
    <w:rsid w:val="00C97411"/>
    <w:rsid w:val="00C97529"/>
    <w:rsid w:val="00C97D9A"/>
    <w:rsid w:val="00CA003A"/>
    <w:rsid w:val="00CA10B8"/>
    <w:rsid w:val="00CA12BA"/>
    <w:rsid w:val="00CA2101"/>
    <w:rsid w:val="00CA2414"/>
    <w:rsid w:val="00CA2435"/>
    <w:rsid w:val="00CA2DCB"/>
    <w:rsid w:val="00CA3D4F"/>
    <w:rsid w:val="00CA46EF"/>
    <w:rsid w:val="00CA55F4"/>
    <w:rsid w:val="00CA5C97"/>
    <w:rsid w:val="00CA6ADA"/>
    <w:rsid w:val="00CA71CD"/>
    <w:rsid w:val="00CB006C"/>
    <w:rsid w:val="00CB0406"/>
    <w:rsid w:val="00CB040B"/>
    <w:rsid w:val="00CB0506"/>
    <w:rsid w:val="00CB0B83"/>
    <w:rsid w:val="00CB1455"/>
    <w:rsid w:val="00CB1777"/>
    <w:rsid w:val="00CB181D"/>
    <w:rsid w:val="00CB233B"/>
    <w:rsid w:val="00CB2CD7"/>
    <w:rsid w:val="00CB2EE2"/>
    <w:rsid w:val="00CB396C"/>
    <w:rsid w:val="00CB3C3B"/>
    <w:rsid w:val="00CB45EF"/>
    <w:rsid w:val="00CB4958"/>
    <w:rsid w:val="00CB4A71"/>
    <w:rsid w:val="00CB4AAE"/>
    <w:rsid w:val="00CB506F"/>
    <w:rsid w:val="00CB6B35"/>
    <w:rsid w:val="00CB6BB1"/>
    <w:rsid w:val="00CB727E"/>
    <w:rsid w:val="00CC060D"/>
    <w:rsid w:val="00CC0DB1"/>
    <w:rsid w:val="00CC0EB5"/>
    <w:rsid w:val="00CC0FDE"/>
    <w:rsid w:val="00CC10D0"/>
    <w:rsid w:val="00CC1947"/>
    <w:rsid w:val="00CC2225"/>
    <w:rsid w:val="00CC2EC5"/>
    <w:rsid w:val="00CC3FFC"/>
    <w:rsid w:val="00CC4050"/>
    <w:rsid w:val="00CC413F"/>
    <w:rsid w:val="00CC4CE7"/>
    <w:rsid w:val="00CC5FC9"/>
    <w:rsid w:val="00CC6ACC"/>
    <w:rsid w:val="00CC6F06"/>
    <w:rsid w:val="00CC7861"/>
    <w:rsid w:val="00CD06CC"/>
    <w:rsid w:val="00CD2F72"/>
    <w:rsid w:val="00CD3175"/>
    <w:rsid w:val="00CD445D"/>
    <w:rsid w:val="00CD4AEA"/>
    <w:rsid w:val="00CD4B1E"/>
    <w:rsid w:val="00CD5A09"/>
    <w:rsid w:val="00CD5E25"/>
    <w:rsid w:val="00CD64AA"/>
    <w:rsid w:val="00CD6538"/>
    <w:rsid w:val="00CD750F"/>
    <w:rsid w:val="00CD764A"/>
    <w:rsid w:val="00CD78EC"/>
    <w:rsid w:val="00CE00B4"/>
    <w:rsid w:val="00CE067A"/>
    <w:rsid w:val="00CE06CC"/>
    <w:rsid w:val="00CE125C"/>
    <w:rsid w:val="00CE2068"/>
    <w:rsid w:val="00CE2122"/>
    <w:rsid w:val="00CE2A4B"/>
    <w:rsid w:val="00CE38F0"/>
    <w:rsid w:val="00CE3EEE"/>
    <w:rsid w:val="00CE4132"/>
    <w:rsid w:val="00CE4DEF"/>
    <w:rsid w:val="00CE4FDF"/>
    <w:rsid w:val="00CE55C6"/>
    <w:rsid w:val="00CE6656"/>
    <w:rsid w:val="00CE7723"/>
    <w:rsid w:val="00CF07AC"/>
    <w:rsid w:val="00CF0EED"/>
    <w:rsid w:val="00CF12F8"/>
    <w:rsid w:val="00CF2DB5"/>
    <w:rsid w:val="00CF2E52"/>
    <w:rsid w:val="00CF3985"/>
    <w:rsid w:val="00CF3B3C"/>
    <w:rsid w:val="00CF3D88"/>
    <w:rsid w:val="00CF4596"/>
    <w:rsid w:val="00CF467B"/>
    <w:rsid w:val="00CF46C0"/>
    <w:rsid w:val="00CF503D"/>
    <w:rsid w:val="00CF54B8"/>
    <w:rsid w:val="00CF54D3"/>
    <w:rsid w:val="00CF5F32"/>
    <w:rsid w:val="00CF6134"/>
    <w:rsid w:val="00D0005B"/>
    <w:rsid w:val="00D013F0"/>
    <w:rsid w:val="00D01AAA"/>
    <w:rsid w:val="00D01C23"/>
    <w:rsid w:val="00D02277"/>
    <w:rsid w:val="00D023AC"/>
    <w:rsid w:val="00D02945"/>
    <w:rsid w:val="00D02AB8"/>
    <w:rsid w:val="00D02F64"/>
    <w:rsid w:val="00D032F6"/>
    <w:rsid w:val="00D035AD"/>
    <w:rsid w:val="00D04474"/>
    <w:rsid w:val="00D046F5"/>
    <w:rsid w:val="00D046FE"/>
    <w:rsid w:val="00D07787"/>
    <w:rsid w:val="00D0791A"/>
    <w:rsid w:val="00D07AF4"/>
    <w:rsid w:val="00D104A8"/>
    <w:rsid w:val="00D10D7D"/>
    <w:rsid w:val="00D1107E"/>
    <w:rsid w:val="00D11267"/>
    <w:rsid w:val="00D11372"/>
    <w:rsid w:val="00D11CB4"/>
    <w:rsid w:val="00D120AF"/>
    <w:rsid w:val="00D12538"/>
    <w:rsid w:val="00D12FA6"/>
    <w:rsid w:val="00D1322B"/>
    <w:rsid w:val="00D13258"/>
    <w:rsid w:val="00D132CF"/>
    <w:rsid w:val="00D13DEC"/>
    <w:rsid w:val="00D15F33"/>
    <w:rsid w:val="00D16B69"/>
    <w:rsid w:val="00D16B77"/>
    <w:rsid w:val="00D170A9"/>
    <w:rsid w:val="00D179A2"/>
    <w:rsid w:val="00D20FBA"/>
    <w:rsid w:val="00D213FD"/>
    <w:rsid w:val="00D2306E"/>
    <w:rsid w:val="00D23187"/>
    <w:rsid w:val="00D2394A"/>
    <w:rsid w:val="00D23971"/>
    <w:rsid w:val="00D23B4F"/>
    <w:rsid w:val="00D23C2D"/>
    <w:rsid w:val="00D245DC"/>
    <w:rsid w:val="00D24F51"/>
    <w:rsid w:val="00D25013"/>
    <w:rsid w:val="00D25883"/>
    <w:rsid w:val="00D26C41"/>
    <w:rsid w:val="00D26E60"/>
    <w:rsid w:val="00D2703F"/>
    <w:rsid w:val="00D2738B"/>
    <w:rsid w:val="00D2746F"/>
    <w:rsid w:val="00D278CF"/>
    <w:rsid w:val="00D27978"/>
    <w:rsid w:val="00D30CB8"/>
    <w:rsid w:val="00D31393"/>
    <w:rsid w:val="00D313DF"/>
    <w:rsid w:val="00D31F76"/>
    <w:rsid w:val="00D321A3"/>
    <w:rsid w:val="00D33EFC"/>
    <w:rsid w:val="00D3404C"/>
    <w:rsid w:val="00D34447"/>
    <w:rsid w:val="00D34E92"/>
    <w:rsid w:val="00D35235"/>
    <w:rsid w:val="00D357A3"/>
    <w:rsid w:val="00D35A98"/>
    <w:rsid w:val="00D3691A"/>
    <w:rsid w:val="00D36B03"/>
    <w:rsid w:val="00D36B33"/>
    <w:rsid w:val="00D3725D"/>
    <w:rsid w:val="00D3753B"/>
    <w:rsid w:val="00D37584"/>
    <w:rsid w:val="00D421D6"/>
    <w:rsid w:val="00D42C43"/>
    <w:rsid w:val="00D43E2E"/>
    <w:rsid w:val="00D44B63"/>
    <w:rsid w:val="00D45AA9"/>
    <w:rsid w:val="00D45B2D"/>
    <w:rsid w:val="00D45D70"/>
    <w:rsid w:val="00D4606F"/>
    <w:rsid w:val="00D46337"/>
    <w:rsid w:val="00D466F4"/>
    <w:rsid w:val="00D46E47"/>
    <w:rsid w:val="00D47F3A"/>
    <w:rsid w:val="00D505C3"/>
    <w:rsid w:val="00D50BF1"/>
    <w:rsid w:val="00D52387"/>
    <w:rsid w:val="00D52757"/>
    <w:rsid w:val="00D52A9D"/>
    <w:rsid w:val="00D5327D"/>
    <w:rsid w:val="00D535CF"/>
    <w:rsid w:val="00D53980"/>
    <w:rsid w:val="00D53BEF"/>
    <w:rsid w:val="00D53C28"/>
    <w:rsid w:val="00D54017"/>
    <w:rsid w:val="00D5404C"/>
    <w:rsid w:val="00D54C20"/>
    <w:rsid w:val="00D56273"/>
    <w:rsid w:val="00D56285"/>
    <w:rsid w:val="00D56BA7"/>
    <w:rsid w:val="00D57E1C"/>
    <w:rsid w:val="00D60173"/>
    <w:rsid w:val="00D60857"/>
    <w:rsid w:val="00D60884"/>
    <w:rsid w:val="00D60D92"/>
    <w:rsid w:val="00D61482"/>
    <w:rsid w:val="00D61731"/>
    <w:rsid w:val="00D61E5E"/>
    <w:rsid w:val="00D62369"/>
    <w:rsid w:val="00D62764"/>
    <w:rsid w:val="00D62B98"/>
    <w:rsid w:val="00D62BB9"/>
    <w:rsid w:val="00D62F46"/>
    <w:rsid w:val="00D659C7"/>
    <w:rsid w:val="00D65A8B"/>
    <w:rsid w:val="00D65D64"/>
    <w:rsid w:val="00D6617C"/>
    <w:rsid w:val="00D662E7"/>
    <w:rsid w:val="00D66B95"/>
    <w:rsid w:val="00D66D0C"/>
    <w:rsid w:val="00D67F45"/>
    <w:rsid w:val="00D7041B"/>
    <w:rsid w:val="00D7075C"/>
    <w:rsid w:val="00D70A3A"/>
    <w:rsid w:val="00D70B92"/>
    <w:rsid w:val="00D72564"/>
    <w:rsid w:val="00D7268B"/>
    <w:rsid w:val="00D72A7A"/>
    <w:rsid w:val="00D732CE"/>
    <w:rsid w:val="00D7355A"/>
    <w:rsid w:val="00D74C90"/>
    <w:rsid w:val="00D754E2"/>
    <w:rsid w:val="00D762B6"/>
    <w:rsid w:val="00D76E42"/>
    <w:rsid w:val="00D7716B"/>
    <w:rsid w:val="00D802F4"/>
    <w:rsid w:val="00D8032B"/>
    <w:rsid w:val="00D8183F"/>
    <w:rsid w:val="00D81BA2"/>
    <w:rsid w:val="00D81C3F"/>
    <w:rsid w:val="00D8404C"/>
    <w:rsid w:val="00D84F13"/>
    <w:rsid w:val="00D8720C"/>
    <w:rsid w:val="00D872FF"/>
    <w:rsid w:val="00D8752A"/>
    <w:rsid w:val="00D9012C"/>
    <w:rsid w:val="00D903B9"/>
    <w:rsid w:val="00D90760"/>
    <w:rsid w:val="00D9152F"/>
    <w:rsid w:val="00D91D0C"/>
    <w:rsid w:val="00D91F34"/>
    <w:rsid w:val="00D91F42"/>
    <w:rsid w:val="00D92656"/>
    <w:rsid w:val="00D93FC6"/>
    <w:rsid w:val="00D945AB"/>
    <w:rsid w:val="00D949DF"/>
    <w:rsid w:val="00D95230"/>
    <w:rsid w:val="00D966B0"/>
    <w:rsid w:val="00D96B14"/>
    <w:rsid w:val="00D96FB0"/>
    <w:rsid w:val="00D972AE"/>
    <w:rsid w:val="00D977E0"/>
    <w:rsid w:val="00D97842"/>
    <w:rsid w:val="00D97EAA"/>
    <w:rsid w:val="00D97F3A"/>
    <w:rsid w:val="00DA15FB"/>
    <w:rsid w:val="00DA179D"/>
    <w:rsid w:val="00DA19A8"/>
    <w:rsid w:val="00DA25B1"/>
    <w:rsid w:val="00DA299F"/>
    <w:rsid w:val="00DA3F42"/>
    <w:rsid w:val="00DA5310"/>
    <w:rsid w:val="00DA6485"/>
    <w:rsid w:val="00DA6C1C"/>
    <w:rsid w:val="00DA71E9"/>
    <w:rsid w:val="00DA727E"/>
    <w:rsid w:val="00DB0B77"/>
    <w:rsid w:val="00DB2178"/>
    <w:rsid w:val="00DB33EA"/>
    <w:rsid w:val="00DB3E2A"/>
    <w:rsid w:val="00DB3F50"/>
    <w:rsid w:val="00DB4146"/>
    <w:rsid w:val="00DB4764"/>
    <w:rsid w:val="00DB48C1"/>
    <w:rsid w:val="00DB4A71"/>
    <w:rsid w:val="00DB4C8C"/>
    <w:rsid w:val="00DB531D"/>
    <w:rsid w:val="00DB5A55"/>
    <w:rsid w:val="00DB6765"/>
    <w:rsid w:val="00DB68F3"/>
    <w:rsid w:val="00DB6B5B"/>
    <w:rsid w:val="00DB6C31"/>
    <w:rsid w:val="00DB6C7A"/>
    <w:rsid w:val="00DB6D93"/>
    <w:rsid w:val="00DB7384"/>
    <w:rsid w:val="00DB75EF"/>
    <w:rsid w:val="00DC0351"/>
    <w:rsid w:val="00DC10B5"/>
    <w:rsid w:val="00DC1720"/>
    <w:rsid w:val="00DC2C16"/>
    <w:rsid w:val="00DC306B"/>
    <w:rsid w:val="00DC3969"/>
    <w:rsid w:val="00DC40A4"/>
    <w:rsid w:val="00DC47D3"/>
    <w:rsid w:val="00DC4F3E"/>
    <w:rsid w:val="00DC5B5D"/>
    <w:rsid w:val="00DC61E5"/>
    <w:rsid w:val="00DC675F"/>
    <w:rsid w:val="00DC7A5D"/>
    <w:rsid w:val="00DC7D94"/>
    <w:rsid w:val="00DC7F49"/>
    <w:rsid w:val="00DD032F"/>
    <w:rsid w:val="00DD0795"/>
    <w:rsid w:val="00DD0805"/>
    <w:rsid w:val="00DD0AD5"/>
    <w:rsid w:val="00DD0B84"/>
    <w:rsid w:val="00DD0F18"/>
    <w:rsid w:val="00DD0FFB"/>
    <w:rsid w:val="00DD108A"/>
    <w:rsid w:val="00DD158B"/>
    <w:rsid w:val="00DD15F6"/>
    <w:rsid w:val="00DD1A60"/>
    <w:rsid w:val="00DD2698"/>
    <w:rsid w:val="00DD4D8A"/>
    <w:rsid w:val="00DD5ACC"/>
    <w:rsid w:val="00DD6DAF"/>
    <w:rsid w:val="00DD70B8"/>
    <w:rsid w:val="00DD79CB"/>
    <w:rsid w:val="00DD7B0F"/>
    <w:rsid w:val="00DD7BF9"/>
    <w:rsid w:val="00DD7C95"/>
    <w:rsid w:val="00DE07C5"/>
    <w:rsid w:val="00DE0B5B"/>
    <w:rsid w:val="00DE0F45"/>
    <w:rsid w:val="00DE1DE2"/>
    <w:rsid w:val="00DE1E6C"/>
    <w:rsid w:val="00DE3286"/>
    <w:rsid w:val="00DE32C7"/>
    <w:rsid w:val="00DE3800"/>
    <w:rsid w:val="00DE5050"/>
    <w:rsid w:val="00DE6102"/>
    <w:rsid w:val="00DE65D9"/>
    <w:rsid w:val="00DE67B2"/>
    <w:rsid w:val="00DE7173"/>
    <w:rsid w:val="00DE7463"/>
    <w:rsid w:val="00DF0C18"/>
    <w:rsid w:val="00DF0E08"/>
    <w:rsid w:val="00DF1245"/>
    <w:rsid w:val="00DF1357"/>
    <w:rsid w:val="00DF14A3"/>
    <w:rsid w:val="00DF157B"/>
    <w:rsid w:val="00DF1D61"/>
    <w:rsid w:val="00DF2059"/>
    <w:rsid w:val="00DF25B6"/>
    <w:rsid w:val="00DF2765"/>
    <w:rsid w:val="00DF30E7"/>
    <w:rsid w:val="00DF3AEF"/>
    <w:rsid w:val="00DF3B35"/>
    <w:rsid w:val="00DF3BA0"/>
    <w:rsid w:val="00DF4F5C"/>
    <w:rsid w:val="00DF5AB2"/>
    <w:rsid w:val="00DF5CCB"/>
    <w:rsid w:val="00DF5D8E"/>
    <w:rsid w:val="00DF6D85"/>
    <w:rsid w:val="00DF78E2"/>
    <w:rsid w:val="00DF7A73"/>
    <w:rsid w:val="00E00497"/>
    <w:rsid w:val="00E01560"/>
    <w:rsid w:val="00E01C2E"/>
    <w:rsid w:val="00E02632"/>
    <w:rsid w:val="00E0269A"/>
    <w:rsid w:val="00E02879"/>
    <w:rsid w:val="00E02E1E"/>
    <w:rsid w:val="00E02E9C"/>
    <w:rsid w:val="00E0308D"/>
    <w:rsid w:val="00E04016"/>
    <w:rsid w:val="00E04125"/>
    <w:rsid w:val="00E04C9F"/>
    <w:rsid w:val="00E0761D"/>
    <w:rsid w:val="00E076E6"/>
    <w:rsid w:val="00E07C82"/>
    <w:rsid w:val="00E07EF4"/>
    <w:rsid w:val="00E10196"/>
    <w:rsid w:val="00E1064F"/>
    <w:rsid w:val="00E10E39"/>
    <w:rsid w:val="00E1103D"/>
    <w:rsid w:val="00E1107B"/>
    <w:rsid w:val="00E11E39"/>
    <w:rsid w:val="00E11FD5"/>
    <w:rsid w:val="00E121EB"/>
    <w:rsid w:val="00E1288A"/>
    <w:rsid w:val="00E1377C"/>
    <w:rsid w:val="00E13EE7"/>
    <w:rsid w:val="00E15020"/>
    <w:rsid w:val="00E15E7A"/>
    <w:rsid w:val="00E16035"/>
    <w:rsid w:val="00E16A16"/>
    <w:rsid w:val="00E17196"/>
    <w:rsid w:val="00E1756D"/>
    <w:rsid w:val="00E204C8"/>
    <w:rsid w:val="00E210BA"/>
    <w:rsid w:val="00E212ED"/>
    <w:rsid w:val="00E21DA4"/>
    <w:rsid w:val="00E21EC1"/>
    <w:rsid w:val="00E230E8"/>
    <w:rsid w:val="00E245E8"/>
    <w:rsid w:val="00E247EA"/>
    <w:rsid w:val="00E24A9C"/>
    <w:rsid w:val="00E252D3"/>
    <w:rsid w:val="00E2557A"/>
    <w:rsid w:val="00E2590C"/>
    <w:rsid w:val="00E25A69"/>
    <w:rsid w:val="00E2689F"/>
    <w:rsid w:val="00E26F52"/>
    <w:rsid w:val="00E27C92"/>
    <w:rsid w:val="00E30B4B"/>
    <w:rsid w:val="00E31989"/>
    <w:rsid w:val="00E31DA1"/>
    <w:rsid w:val="00E32900"/>
    <w:rsid w:val="00E32CC6"/>
    <w:rsid w:val="00E32E2C"/>
    <w:rsid w:val="00E33908"/>
    <w:rsid w:val="00E33BE0"/>
    <w:rsid w:val="00E3412C"/>
    <w:rsid w:val="00E34335"/>
    <w:rsid w:val="00E345F7"/>
    <w:rsid w:val="00E34EDA"/>
    <w:rsid w:val="00E35B93"/>
    <w:rsid w:val="00E35C49"/>
    <w:rsid w:val="00E37397"/>
    <w:rsid w:val="00E37994"/>
    <w:rsid w:val="00E37E69"/>
    <w:rsid w:val="00E40BDC"/>
    <w:rsid w:val="00E40F1F"/>
    <w:rsid w:val="00E40F52"/>
    <w:rsid w:val="00E41229"/>
    <w:rsid w:val="00E4163C"/>
    <w:rsid w:val="00E41920"/>
    <w:rsid w:val="00E41A4C"/>
    <w:rsid w:val="00E424B7"/>
    <w:rsid w:val="00E43540"/>
    <w:rsid w:val="00E435C5"/>
    <w:rsid w:val="00E438C2"/>
    <w:rsid w:val="00E43F7E"/>
    <w:rsid w:val="00E4476C"/>
    <w:rsid w:val="00E44ECC"/>
    <w:rsid w:val="00E4501B"/>
    <w:rsid w:val="00E45D85"/>
    <w:rsid w:val="00E4676D"/>
    <w:rsid w:val="00E46F31"/>
    <w:rsid w:val="00E47012"/>
    <w:rsid w:val="00E478B2"/>
    <w:rsid w:val="00E50600"/>
    <w:rsid w:val="00E50C8B"/>
    <w:rsid w:val="00E50D57"/>
    <w:rsid w:val="00E51117"/>
    <w:rsid w:val="00E5130A"/>
    <w:rsid w:val="00E51686"/>
    <w:rsid w:val="00E51ECD"/>
    <w:rsid w:val="00E52037"/>
    <w:rsid w:val="00E523A3"/>
    <w:rsid w:val="00E525D7"/>
    <w:rsid w:val="00E5272D"/>
    <w:rsid w:val="00E52817"/>
    <w:rsid w:val="00E5326F"/>
    <w:rsid w:val="00E53CC6"/>
    <w:rsid w:val="00E54B86"/>
    <w:rsid w:val="00E54C98"/>
    <w:rsid w:val="00E55682"/>
    <w:rsid w:val="00E55FD5"/>
    <w:rsid w:val="00E56262"/>
    <w:rsid w:val="00E567E9"/>
    <w:rsid w:val="00E56853"/>
    <w:rsid w:val="00E613E8"/>
    <w:rsid w:val="00E6156B"/>
    <w:rsid w:val="00E62ACE"/>
    <w:rsid w:val="00E62CB9"/>
    <w:rsid w:val="00E63413"/>
    <w:rsid w:val="00E63492"/>
    <w:rsid w:val="00E63CE1"/>
    <w:rsid w:val="00E64180"/>
    <w:rsid w:val="00E64761"/>
    <w:rsid w:val="00E651BE"/>
    <w:rsid w:val="00E65A46"/>
    <w:rsid w:val="00E668F4"/>
    <w:rsid w:val="00E66A7E"/>
    <w:rsid w:val="00E66F0A"/>
    <w:rsid w:val="00E67A74"/>
    <w:rsid w:val="00E67CC1"/>
    <w:rsid w:val="00E67D4E"/>
    <w:rsid w:val="00E67EA9"/>
    <w:rsid w:val="00E70656"/>
    <w:rsid w:val="00E71ABE"/>
    <w:rsid w:val="00E71D1C"/>
    <w:rsid w:val="00E7262A"/>
    <w:rsid w:val="00E727B0"/>
    <w:rsid w:val="00E73848"/>
    <w:rsid w:val="00E7397B"/>
    <w:rsid w:val="00E73EAF"/>
    <w:rsid w:val="00E746E3"/>
    <w:rsid w:val="00E74C8B"/>
    <w:rsid w:val="00E7502D"/>
    <w:rsid w:val="00E752B6"/>
    <w:rsid w:val="00E753F7"/>
    <w:rsid w:val="00E75429"/>
    <w:rsid w:val="00E7582E"/>
    <w:rsid w:val="00E75A27"/>
    <w:rsid w:val="00E763A3"/>
    <w:rsid w:val="00E76F62"/>
    <w:rsid w:val="00E779C6"/>
    <w:rsid w:val="00E77B1B"/>
    <w:rsid w:val="00E80C9E"/>
    <w:rsid w:val="00E821BB"/>
    <w:rsid w:val="00E828D2"/>
    <w:rsid w:val="00E8296B"/>
    <w:rsid w:val="00E8362A"/>
    <w:rsid w:val="00E83A47"/>
    <w:rsid w:val="00E83FB6"/>
    <w:rsid w:val="00E850C6"/>
    <w:rsid w:val="00E85AC1"/>
    <w:rsid w:val="00E86114"/>
    <w:rsid w:val="00E86DFE"/>
    <w:rsid w:val="00E8765C"/>
    <w:rsid w:val="00E901B6"/>
    <w:rsid w:val="00E9026C"/>
    <w:rsid w:val="00E90814"/>
    <w:rsid w:val="00E90E78"/>
    <w:rsid w:val="00E90EE3"/>
    <w:rsid w:val="00E91540"/>
    <w:rsid w:val="00E91794"/>
    <w:rsid w:val="00E917D7"/>
    <w:rsid w:val="00E91E60"/>
    <w:rsid w:val="00E92956"/>
    <w:rsid w:val="00E93294"/>
    <w:rsid w:val="00E93522"/>
    <w:rsid w:val="00E9435A"/>
    <w:rsid w:val="00E94866"/>
    <w:rsid w:val="00E94B4E"/>
    <w:rsid w:val="00E954BE"/>
    <w:rsid w:val="00E95F3C"/>
    <w:rsid w:val="00E970C2"/>
    <w:rsid w:val="00E9739D"/>
    <w:rsid w:val="00E97513"/>
    <w:rsid w:val="00E97970"/>
    <w:rsid w:val="00E97F92"/>
    <w:rsid w:val="00EA03BA"/>
    <w:rsid w:val="00EA04ED"/>
    <w:rsid w:val="00EA051A"/>
    <w:rsid w:val="00EA0EAA"/>
    <w:rsid w:val="00EA11D9"/>
    <w:rsid w:val="00EA136B"/>
    <w:rsid w:val="00EA1A61"/>
    <w:rsid w:val="00EA1A6B"/>
    <w:rsid w:val="00EA27AE"/>
    <w:rsid w:val="00EA3699"/>
    <w:rsid w:val="00EA3AFB"/>
    <w:rsid w:val="00EA3F7F"/>
    <w:rsid w:val="00EA40D0"/>
    <w:rsid w:val="00EA437A"/>
    <w:rsid w:val="00EA461D"/>
    <w:rsid w:val="00EA4649"/>
    <w:rsid w:val="00EA59E1"/>
    <w:rsid w:val="00EA6217"/>
    <w:rsid w:val="00EA665B"/>
    <w:rsid w:val="00EA678A"/>
    <w:rsid w:val="00EA6BBF"/>
    <w:rsid w:val="00EA6C12"/>
    <w:rsid w:val="00EB0130"/>
    <w:rsid w:val="00EB1667"/>
    <w:rsid w:val="00EB2160"/>
    <w:rsid w:val="00EB26C8"/>
    <w:rsid w:val="00EB2AF7"/>
    <w:rsid w:val="00EB2B19"/>
    <w:rsid w:val="00EB3A75"/>
    <w:rsid w:val="00EB42D8"/>
    <w:rsid w:val="00EB44B5"/>
    <w:rsid w:val="00EB4FAB"/>
    <w:rsid w:val="00EB6C3F"/>
    <w:rsid w:val="00EB6D4C"/>
    <w:rsid w:val="00EB7959"/>
    <w:rsid w:val="00EB7BC9"/>
    <w:rsid w:val="00EC03D9"/>
    <w:rsid w:val="00EC13DA"/>
    <w:rsid w:val="00EC160F"/>
    <w:rsid w:val="00EC33DE"/>
    <w:rsid w:val="00EC3648"/>
    <w:rsid w:val="00EC3C97"/>
    <w:rsid w:val="00EC3FFD"/>
    <w:rsid w:val="00EC47B5"/>
    <w:rsid w:val="00EC48AE"/>
    <w:rsid w:val="00EC59E1"/>
    <w:rsid w:val="00EC6A47"/>
    <w:rsid w:val="00EC6ED2"/>
    <w:rsid w:val="00EC715E"/>
    <w:rsid w:val="00EC744F"/>
    <w:rsid w:val="00EC778B"/>
    <w:rsid w:val="00EC7A5D"/>
    <w:rsid w:val="00EC7BB2"/>
    <w:rsid w:val="00EC7C74"/>
    <w:rsid w:val="00ED010C"/>
    <w:rsid w:val="00ED0478"/>
    <w:rsid w:val="00ED0896"/>
    <w:rsid w:val="00ED091D"/>
    <w:rsid w:val="00ED285A"/>
    <w:rsid w:val="00ED29E5"/>
    <w:rsid w:val="00ED3AC9"/>
    <w:rsid w:val="00ED3B09"/>
    <w:rsid w:val="00ED439C"/>
    <w:rsid w:val="00ED47C0"/>
    <w:rsid w:val="00ED5094"/>
    <w:rsid w:val="00ED52B3"/>
    <w:rsid w:val="00ED54D3"/>
    <w:rsid w:val="00ED5D3F"/>
    <w:rsid w:val="00ED5FB1"/>
    <w:rsid w:val="00ED5FD0"/>
    <w:rsid w:val="00ED6E75"/>
    <w:rsid w:val="00ED71A3"/>
    <w:rsid w:val="00ED7D3D"/>
    <w:rsid w:val="00EE001A"/>
    <w:rsid w:val="00EE050A"/>
    <w:rsid w:val="00EE09D0"/>
    <w:rsid w:val="00EE111E"/>
    <w:rsid w:val="00EE1474"/>
    <w:rsid w:val="00EE1646"/>
    <w:rsid w:val="00EE21CD"/>
    <w:rsid w:val="00EE257B"/>
    <w:rsid w:val="00EE2A41"/>
    <w:rsid w:val="00EE3992"/>
    <w:rsid w:val="00EE46A2"/>
    <w:rsid w:val="00EE4D5A"/>
    <w:rsid w:val="00EE4E0F"/>
    <w:rsid w:val="00EE4E50"/>
    <w:rsid w:val="00EE570B"/>
    <w:rsid w:val="00EE58BC"/>
    <w:rsid w:val="00EE6100"/>
    <w:rsid w:val="00EE634D"/>
    <w:rsid w:val="00EE659E"/>
    <w:rsid w:val="00EE724A"/>
    <w:rsid w:val="00EE7985"/>
    <w:rsid w:val="00EE7C25"/>
    <w:rsid w:val="00EF0638"/>
    <w:rsid w:val="00EF097B"/>
    <w:rsid w:val="00EF0CCD"/>
    <w:rsid w:val="00EF14DB"/>
    <w:rsid w:val="00EF1615"/>
    <w:rsid w:val="00EF201F"/>
    <w:rsid w:val="00EF211D"/>
    <w:rsid w:val="00EF22ED"/>
    <w:rsid w:val="00EF2F1F"/>
    <w:rsid w:val="00EF3369"/>
    <w:rsid w:val="00EF3F92"/>
    <w:rsid w:val="00EF48FB"/>
    <w:rsid w:val="00EF4A0F"/>
    <w:rsid w:val="00EF4F04"/>
    <w:rsid w:val="00EF53CB"/>
    <w:rsid w:val="00EF5B9B"/>
    <w:rsid w:val="00EF5C07"/>
    <w:rsid w:val="00EF5E84"/>
    <w:rsid w:val="00EF60D0"/>
    <w:rsid w:val="00EF6D4C"/>
    <w:rsid w:val="00EF73CA"/>
    <w:rsid w:val="00EF79D3"/>
    <w:rsid w:val="00EF7A45"/>
    <w:rsid w:val="00EF7C17"/>
    <w:rsid w:val="00F00BAF"/>
    <w:rsid w:val="00F00E7D"/>
    <w:rsid w:val="00F00EB8"/>
    <w:rsid w:val="00F0105D"/>
    <w:rsid w:val="00F01A5F"/>
    <w:rsid w:val="00F024C1"/>
    <w:rsid w:val="00F026A9"/>
    <w:rsid w:val="00F02BCB"/>
    <w:rsid w:val="00F03A38"/>
    <w:rsid w:val="00F03A6F"/>
    <w:rsid w:val="00F041F0"/>
    <w:rsid w:val="00F046BF"/>
    <w:rsid w:val="00F0499A"/>
    <w:rsid w:val="00F04E73"/>
    <w:rsid w:val="00F05598"/>
    <w:rsid w:val="00F06D14"/>
    <w:rsid w:val="00F0761C"/>
    <w:rsid w:val="00F07873"/>
    <w:rsid w:val="00F1000D"/>
    <w:rsid w:val="00F102FF"/>
    <w:rsid w:val="00F10528"/>
    <w:rsid w:val="00F10535"/>
    <w:rsid w:val="00F1266E"/>
    <w:rsid w:val="00F1299C"/>
    <w:rsid w:val="00F131E6"/>
    <w:rsid w:val="00F13317"/>
    <w:rsid w:val="00F13D37"/>
    <w:rsid w:val="00F141CB"/>
    <w:rsid w:val="00F14B42"/>
    <w:rsid w:val="00F14FF1"/>
    <w:rsid w:val="00F162A5"/>
    <w:rsid w:val="00F175C1"/>
    <w:rsid w:val="00F20539"/>
    <w:rsid w:val="00F20E69"/>
    <w:rsid w:val="00F210F7"/>
    <w:rsid w:val="00F211FE"/>
    <w:rsid w:val="00F2158C"/>
    <w:rsid w:val="00F22178"/>
    <w:rsid w:val="00F23F5E"/>
    <w:rsid w:val="00F2461D"/>
    <w:rsid w:val="00F24C47"/>
    <w:rsid w:val="00F24E7F"/>
    <w:rsid w:val="00F2588A"/>
    <w:rsid w:val="00F25DAB"/>
    <w:rsid w:val="00F26320"/>
    <w:rsid w:val="00F3033E"/>
    <w:rsid w:val="00F303B0"/>
    <w:rsid w:val="00F30643"/>
    <w:rsid w:val="00F3095E"/>
    <w:rsid w:val="00F30AE6"/>
    <w:rsid w:val="00F30BD5"/>
    <w:rsid w:val="00F30D2E"/>
    <w:rsid w:val="00F31231"/>
    <w:rsid w:val="00F31366"/>
    <w:rsid w:val="00F31987"/>
    <w:rsid w:val="00F31CFA"/>
    <w:rsid w:val="00F31D53"/>
    <w:rsid w:val="00F32208"/>
    <w:rsid w:val="00F326F8"/>
    <w:rsid w:val="00F32761"/>
    <w:rsid w:val="00F32973"/>
    <w:rsid w:val="00F32A18"/>
    <w:rsid w:val="00F333C7"/>
    <w:rsid w:val="00F33ADB"/>
    <w:rsid w:val="00F33FF9"/>
    <w:rsid w:val="00F34654"/>
    <w:rsid w:val="00F34FDC"/>
    <w:rsid w:val="00F36105"/>
    <w:rsid w:val="00F362AF"/>
    <w:rsid w:val="00F368D7"/>
    <w:rsid w:val="00F402E4"/>
    <w:rsid w:val="00F41624"/>
    <w:rsid w:val="00F419E9"/>
    <w:rsid w:val="00F41A64"/>
    <w:rsid w:val="00F41C54"/>
    <w:rsid w:val="00F42951"/>
    <w:rsid w:val="00F459B5"/>
    <w:rsid w:val="00F45D74"/>
    <w:rsid w:val="00F45E1E"/>
    <w:rsid w:val="00F4636D"/>
    <w:rsid w:val="00F46E04"/>
    <w:rsid w:val="00F47BFC"/>
    <w:rsid w:val="00F512A7"/>
    <w:rsid w:val="00F51818"/>
    <w:rsid w:val="00F51FA1"/>
    <w:rsid w:val="00F52927"/>
    <w:rsid w:val="00F53440"/>
    <w:rsid w:val="00F54DBF"/>
    <w:rsid w:val="00F55520"/>
    <w:rsid w:val="00F562C8"/>
    <w:rsid w:val="00F56784"/>
    <w:rsid w:val="00F5678D"/>
    <w:rsid w:val="00F5680C"/>
    <w:rsid w:val="00F60642"/>
    <w:rsid w:val="00F606AE"/>
    <w:rsid w:val="00F6119D"/>
    <w:rsid w:val="00F6145F"/>
    <w:rsid w:val="00F62046"/>
    <w:rsid w:val="00F6217D"/>
    <w:rsid w:val="00F6334C"/>
    <w:rsid w:val="00F63B84"/>
    <w:rsid w:val="00F63C0C"/>
    <w:rsid w:val="00F64077"/>
    <w:rsid w:val="00F64A24"/>
    <w:rsid w:val="00F64C94"/>
    <w:rsid w:val="00F64E48"/>
    <w:rsid w:val="00F653B6"/>
    <w:rsid w:val="00F66E43"/>
    <w:rsid w:val="00F6719E"/>
    <w:rsid w:val="00F67419"/>
    <w:rsid w:val="00F6766D"/>
    <w:rsid w:val="00F67810"/>
    <w:rsid w:val="00F6789C"/>
    <w:rsid w:val="00F7010E"/>
    <w:rsid w:val="00F7017D"/>
    <w:rsid w:val="00F71590"/>
    <w:rsid w:val="00F71776"/>
    <w:rsid w:val="00F71789"/>
    <w:rsid w:val="00F718B0"/>
    <w:rsid w:val="00F71927"/>
    <w:rsid w:val="00F71979"/>
    <w:rsid w:val="00F71B43"/>
    <w:rsid w:val="00F71D4D"/>
    <w:rsid w:val="00F72715"/>
    <w:rsid w:val="00F7277C"/>
    <w:rsid w:val="00F72E86"/>
    <w:rsid w:val="00F74ED1"/>
    <w:rsid w:val="00F752B7"/>
    <w:rsid w:val="00F75330"/>
    <w:rsid w:val="00F7542B"/>
    <w:rsid w:val="00F756D2"/>
    <w:rsid w:val="00F75831"/>
    <w:rsid w:val="00F76C54"/>
    <w:rsid w:val="00F77231"/>
    <w:rsid w:val="00F77605"/>
    <w:rsid w:val="00F808C5"/>
    <w:rsid w:val="00F82074"/>
    <w:rsid w:val="00F823A2"/>
    <w:rsid w:val="00F82453"/>
    <w:rsid w:val="00F82836"/>
    <w:rsid w:val="00F82D4F"/>
    <w:rsid w:val="00F831DA"/>
    <w:rsid w:val="00F83654"/>
    <w:rsid w:val="00F83CF9"/>
    <w:rsid w:val="00F8452A"/>
    <w:rsid w:val="00F8525C"/>
    <w:rsid w:val="00F85683"/>
    <w:rsid w:val="00F85743"/>
    <w:rsid w:val="00F85BDB"/>
    <w:rsid w:val="00F85DF4"/>
    <w:rsid w:val="00F86A2B"/>
    <w:rsid w:val="00F90351"/>
    <w:rsid w:val="00F91095"/>
    <w:rsid w:val="00F91389"/>
    <w:rsid w:val="00F91A2E"/>
    <w:rsid w:val="00F92287"/>
    <w:rsid w:val="00F92750"/>
    <w:rsid w:val="00F92D15"/>
    <w:rsid w:val="00F9407F"/>
    <w:rsid w:val="00F94593"/>
    <w:rsid w:val="00F94DFC"/>
    <w:rsid w:val="00F95D34"/>
    <w:rsid w:val="00F97C72"/>
    <w:rsid w:val="00FA0244"/>
    <w:rsid w:val="00FA17EE"/>
    <w:rsid w:val="00FA21A5"/>
    <w:rsid w:val="00FA3570"/>
    <w:rsid w:val="00FA3CDC"/>
    <w:rsid w:val="00FA437E"/>
    <w:rsid w:val="00FA4BDB"/>
    <w:rsid w:val="00FA4D47"/>
    <w:rsid w:val="00FA5027"/>
    <w:rsid w:val="00FA50FF"/>
    <w:rsid w:val="00FA5588"/>
    <w:rsid w:val="00FA64E4"/>
    <w:rsid w:val="00FA65C7"/>
    <w:rsid w:val="00FA7007"/>
    <w:rsid w:val="00FA722E"/>
    <w:rsid w:val="00FA7603"/>
    <w:rsid w:val="00FA7B3D"/>
    <w:rsid w:val="00FB1690"/>
    <w:rsid w:val="00FB1FC2"/>
    <w:rsid w:val="00FB2B51"/>
    <w:rsid w:val="00FB2C65"/>
    <w:rsid w:val="00FB2FC3"/>
    <w:rsid w:val="00FB361F"/>
    <w:rsid w:val="00FB4541"/>
    <w:rsid w:val="00FB4A96"/>
    <w:rsid w:val="00FB5104"/>
    <w:rsid w:val="00FB5697"/>
    <w:rsid w:val="00FB5D04"/>
    <w:rsid w:val="00FB6E2F"/>
    <w:rsid w:val="00FB766C"/>
    <w:rsid w:val="00FB786A"/>
    <w:rsid w:val="00FB7D67"/>
    <w:rsid w:val="00FB7D9C"/>
    <w:rsid w:val="00FB7F0C"/>
    <w:rsid w:val="00FC009D"/>
    <w:rsid w:val="00FC035B"/>
    <w:rsid w:val="00FC05AE"/>
    <w:rsid w:val="00FC1249"/>
    <w:rsid w:val="00FC14F1"/>
    <w:rsid w:val="00FC206D"/>
    <w:rsid w:val="00FC22AC"/>
    <w:rsid w:val="00FC3FEC"/>
    <w:rsid w:val="00FC46E6"/>
    <w:rsid w:val="00FC4E1C"/>
    <w:rsid w:val="00FC4F83"/>
    <w:rsid w:val="00FC54BF"/>
    <w:rsid w:val="00FC5528"/>
    <w:rsid w:val="00FC5A59"/>
    <w:rsid w:val="00FC6D8A"/>
    <w:rsid w:val="00FC6FA2"/>
    <w:rsid w:val="00FC72E4"/>
    <w:rsid w:val="00FC73D7"/>
    <w:rsid w:val="00FC749C"/>
    <w:rsid w:val="00FC7A4B"/>
    <w:rsid w:val="00FD0119"/>
    <w:rsid w:val="00FD09ED"/>
    <w:rsid w:val="00FD0C96"/>
    <w:rsid w:val="00FD18E7"/>
    <w:rsid w:val="00FD23E9"/>
    <w:rsid w:val="00FD3A57"/>
    <w:rsid w:val="00FD4160"/>
    <w:rsid w:val="00FD440B"/>
    <w:rsid w:val="00FD4E10"/>
    <w:rsid w:val="00FD55D2"/>
    <w:rsid w:val="00FD5A1B"/>
    <w:rsid w:val="00FD5B12"/>
    <w:rsid w:val="00FD627A"/>
    <w:rsid w:val="00FD6454"/>
    <w:rsid w:val="00FD697C"/>
    <w:rsid w:val="00FD7B25"/>
    <w:rsid w:val="00FD7B49"/>
    <w:rsid w:val="00FE0AAE"/>
    <w:rsid w:val="00FE10FC"/>
    <w:rsid w:val="00FE114B"/>
    <w:rsid w:val="00FE127F"/>
    <w:rsid w:val="00FE184C"/>
    <w:rsid w:val="00FE2089"/>
    <w:rsid w:val="00FE2916"/>
    <w:rsid w:val="00FE31C6"/>
    <w:rsid w:val="00FE3367"/>
    <w:rsid w:val="00FE3473"/>
    <w:rsid w:val="00FE4395"/>
    <w:rsid w:val="00FE4706"/>
    <w:rsid w:val="00FE5EBA"/>
    <w:rsid w:val="00FE646B"/>
    <w:rsid w:val="00FE77D1"/>
    <w:rsid w:val="00FE77FE"/>
    <w:rsid w:val="00FE7CF7"/>
    <w:rsid w:val="00FE7F3C"/>
    <w:rsid w:val="00FF03E3"/>
    <w:rsid w:val="00FF0DB8"/>
    <w:rsid w:val="00FF12A6"/>
    <w:rsid w:val="00FF1986"/>
    <w:rsid w:val="00FF1FC6"/>
    <w:rsid w:val="00FF26D1"/>
    <w:rsid w:val="00FF4026"/>
    <w:rsid w:val="00FF5B06"/>
    <w:rsid w:val="00FF5E0E"/>
    <w:rsid w:val="00FF60E1"/>
    <w:rsid w:val="00FF6335"/>
    <w:rsid w:val="00FF6AE7"/>
    <w:rsid w:val="0103659F"/>
    <w:rsid w:val="0104C439"/>
    <w:rsid w:val="01FB9EE2"/>
    <w:rsid w:val="024A1483"/>
    <w:rsid w:val="026DDF39"/>
    <w:rsid w:val="026ED0C0"/>
    <w:rsid w:val="02E13A80"/>
    <w:rsid w:val="02E9F979"/>
    <w:rsid w:val="03992CDF"/>
    <w:rsid w:val="03A13E45"/>
    <w:rsid w:val="04481950"/>
    <w:rsid w:val="047AE984"/>
    <w:rsid w:val="05458C93"/>
    <w:rsid w:val="058F71EB"/>
    <w:rsid w:val="05B863B7"/>
    <w:rsid w:val="05F4E218"/>
    <w:rsid w:val="05FB8F36"/>
    <w:rsid w:val="0647FEBE"/>
    <w:rsid w:val="077292E9"/>
    <w:rsid w:val="08AA7A92"/>
    <w:rsid w:val="08CC13FC"/>
    <w:rsid w:val="091C23AB"/>
    <w:rsid w:val="09594E86"/>
    <w:rsid w:val="09650113"/>
    <w:rsid w:val="09E2778D"/>
    <w:rsid w:val="0A287737"/>
    <w:rsid w:val="0A72E557"/>
    <w:rsid w:val="0A8EE7B5"/>
    <w:rsid w:val="0A9158F2"/>
    <w:rsid w:val="0AD41631"/>
    <w:rsid w:val="0B2BBC91"/>
    <w:rsid w:val="0B66AEB1"/>
    <w:rsid w:val="0B9DDE3F"/>
    <w:rsid w:val="0C19E81D"/>
    <w:rsid w:val="0C217DDF"/>
    <w:rsid w:val="0CC6C339"/>
    <w:rsid w:val="0CD32A2B"/>
    <w:rsid w:val="0CF8035F"/>
    <w:rsid w:val="0E68CF7A"/>
    <w:rsid w:val="0E9D7A92"/>
    <w:rsid w:val="0EBB0E3D"/>
    <w:rsid w:val="0EE6E34A"/>
    <w:rsid w:val="0F045432"/>
    <w:rsid w:val="0FFBFDB4"/>
    <w:rsid w:val="109A6E73"/>
    <w:rsid w:val="10C1970F"/>
    <w:rsid w:val="11F9A50E"/>
    <w:rsid w:val="121C2727"/>
    <w:rsid w:val="12388732"/>
    <w:rsid w:val="124C491E"/>
    <w:rsid w:val="131231A2"/>
    <w:rsid w:val="13F3B0FA"/>
    <w:rsid w:val="14AFD313"/>
    <w:rsid w:val="14C582B4"/>
    <w:rsid w:val="14C68E64"/>
    <w:rsid w:val="151BC6BF"/>
    <w:rsid w:val="162F825B"/>
    <w:rsid w:val="1633489F"/>
    <w:rsid w:val="16CE1489"/>
    <w:rsid w:val="16FEC822"/>
    <w:rsid w:val="173ED4CB"/>
    <w:rsid w:val="174930A6"/>
    <w:rsid w:val="17E551DB"/>
    <w:rsid w:val="17F1F64F"/>
    <w:rsid w:val="18F64E01"/>
    <w:rsid w:val="193204A5"/>
    <w:rsid w:val="1980544E"/>
    <w:rsid w:val="19874780"/>
    <w:rsid w:val="1A2E5C49"/>
    <w:rsid w:val="1AEF9413"/>
    <w:rsid w:val="1B603ADE"/>
    <w:rsid w:val="1BE13454"/>
    <w:rsid w:val="1C1D3742"/>
    <w:rsid w:val="1C6ECF06"/>
    <w:rsid w:val="1C708A61"/>
    <w:rsid w:val="1CF3AC57"/>
    <w:rsid w:val="1DE6EB08"/>
    <w:rsid w:val="1F589A75"/>
    <w:rsid w:val="1F725C8E"/>
    <w:rsid w:val="1FA97CC1"/>
    <w:rsid w:val="205FEADE"/>
    <w:rsid w:val="209F0247"/>
    <w:rsid w:val="21D1EF83"/>
    <w:rsid w:val="21F1A12B"/>
    <w:rsid w:val="226F4CA6"/>
    <w:rsid w:val="22A27D11"/>
    <w:rsid w:val="2318EDF7"/>
    <w:rsid w:val="23588AFD"/>
    <w:rsid w:val="23FB4FBF"/>
    <w:rsid w:val="2438E867"/>
    <w:rsid w:val="2439AF59"/>
    <w:rsid w:val="24C58033"/>
    <w:rsid w:val="24CB5E67"/>
    <w:rsid w:val="25EC15A5"/>
    <w:rsid w:val="278CA055"/>
    <w:rsid w:val="278CC266"/>
    <w:rsid w:val="27A79BE9"/>
    <w:rsid w:val="28107B5A"/>
    <w:rsid w:val="28AAC8B3"/>
    <w:rsid w:val="295B6C32"/>
    <w:rsid w:val="2A50E7F7"/>
    <w:rsid w:val="2A7DAA8D"/>
    <w:rsid w:val="2A8DA749"/>
    <w:rsid w:val="2B6CFD3C"/>
    <w:rsid w:val="2BFDC779"/>
    <w:rsid w:val="2C0EAD17"/>
    <w:rsid w:val="2C4A359B"/>
    <w:rsid w:val="2DDB9554"/>
    <w:rsid w:val="2E02E88E"/>
    <w:rsid w:val="2ED7853E"/>
    <w:rsid w:val="2F2BC3FA"/>
    <w:rsid w:val="2FBAF9D4"/>
    <w:rsid w:val="2FF12004"/>
    <w:rsid w:val="32B7D9B6"/>
    <w:rsid w:val="334FF737"/>
    <w:rsid w:val="33909D0C"/>
    <w:rsid w:val="33AB8491"/>
    <w:rsid w:val="3428107A"/>
    <w:rsid w:val="344A9EE6"/>
    <w:rsid w:val="345B9062"/>
    <w:rsid w:val="36940847"/>
    <w:rsid w:val="374359A3"/>
    <w:rsid w:val="38590853"/>
    <w:rsid w:val="38F02076"/>
    <w:rsid w:val="39076F5C"/>
    <w:rsid w:val="392C9292"/>
    <w:rsid w:val="39522B52"/>
    <w:rsid w:val="396D95EC"/>
    <w:rsid w:val="3A24A3F4"/>
    <w:rsid w:val="3A40120B"/>
    <w:rsid w:val="3A5B4C14"/>
    <w:rsid w:val="3A65F62E"/>
    <w:rsid w:val="3A742FE6"/>
    <w:rsid w:val="3AE50FFB"/>
    <w:rsid w:val="3AEA5C96"/>
    <w:rsid w:val="3BB40083"/>
    <w:rsid w:val="3C393DEA"/>
    <w:rsid w:val="3D074894"/>
    <w:rsid w:val="3DD3FF4A"/>
    <w:rsid w:val="3E280909"/>
    <w:rsid w:val="3F3A512E"/>
    <w:rsid w:val="3FA9FE8B"/>
    <w:rsid w:val="3FEB8B2A"/>
    <w:rsid w:val="4056D045"/>
    <w:rsid w:val="405AE414"/>
    <w:rsid w:val="4130E156"/>
    <w:rsid w:val="41809FEF"/>
    <w:rsid w:val="42CF8B72"/>
    <w:rsid w:val="4314CAF7"/>
    <w:rsid w:val="43E629B9"/>
    <w:rsid w:val="43F8BD41"/>
    <w:rsid w:val="4470DACF"/>
    <w:rsid w:val="44B74293"/>
    <w:rsid w:val="44BDF87A"/>
    <w:rsid w:val="44D7288B"/>
    <w:rsid w:val="4528D84F"/>
    <w:rsid w:val="463C3FB3"/>
    <w:rsid w:val="473C0F74"/>
    <w:rsid w:val="47A9B0E3"/>
    <w:rsid w:val="47F3F07B"/>
    <w:rsid w:val="4893321D"/>
    <w:rsid w:val="4979480D"/>
    <w:rsid w:val="49839278"/>
    <w:rsid w:val="49A241C1"/>
    <w:rsid w:val="49C810B3"/>
    <w:rsid w:val="4A7E0953"/>
    <w:rsid w:val="4AA7336B"/>
    <w:rsid w:val="4AFAA1EE"/>
    <w:rsid w:val="4B9E6FAD"/>
    <w:rsid w:val="4BCC8739"/>
    <w:rsid w:val="4C037E8C"/>
    <w:rsid w:val="4CB249DC"/>
    <w:rsid w:val="4CFC8A47"/>
    <w:rsid w:val="4DA50E6A"/>
    <w:rsid w:val="4DB0105D"/>
    <w:rsid w:val="4F77ED6C"/>
    <w:rsid w:val="50548F09"/>
    <w:rsid w:val="50C6A1AD"/>
    <w:rsid w:val="50D2C0D3"/>
    <w:rsid w:val="51B6E51B"/>
    <w:rsid w:val="5221231F"/>
    <w:rsid w:val="5261A6D1"/>
    <w:rsid w:val="52A50954"/>
    <w:rsid w:val="52F9EB67"/>
    <w:rsid w:val="5364B1ED"/>
    <w:rsid w:val="53805228"/>
    <w:rsid w:val="54B7F31C"/>
    <w:rsid w:val="54D1B505"/>
    <w:rsid w:val="5508BC59"/>
    <w:rsid w:val="561A4D6D"/>
    <w:rsid w:val="5676A226"/>
    <w:rsid w:val="568342E7"/>
    <w:rsid w:val="57F246BC"/>
    <w:rsid w:val="592732F2"/>
    <w:rsid w:val="5941DCD8"/>
    <w:rsid w:val="59651DBB"/>
    <w:rsid w:val="598E6FB8"/>
    <w:rsid w:val="5A41ACC4"/>
    <w:rsid w:val="5A874686"/>
    <w:rsid w:val="5A963082"/>
    <w:rsid w:val="5B868732"/>
    <w:rsid w:val="5B9AF487"/>
    <w:rsid w:val="5B9DBFBE"/>
    <w:rsid w:val="5C656A0E"/>
    <w:rsid w:val="5CD21E53"/>
    <w:rsid w:val="5D97E12A"/>
    <w:rsid w:val="5DF44272"/>
    <w:rsid w:val="5E2DE978"/>
    <w:rsid w:val="5E503E63"/>
    <w:rsid w:val="5F911A83"/>
    <w:rsid w:val="6053377D"/>
    <w:rsid w:val="607FB881"/>
    <w:rsid w:val="61E2B0A7"/>
    <w:rsid w:val="628CE64E"/>
    <w:rsid w:val="62922F2C"/>
    <w:rsid w:val="62B0B45E"/>
    <w:rsid w:val="62BD8EF0"/>
    <w:rsid w:val="63B2BAE8"/>
    <w:rsid w:val="64573D30"/>
    <w:rsid w:val="648CB18A"/>
    <w:rsid w:val="650E844A"/>
    <w:rsid w:val="65CF7375"/>
    <w:rsid w:val="65D93EDD"/>
    <w:rsid w:val="6601FA1D"/>
    <w:rsid w:val="667F7B4B"/>
    <w:rsid w:val="669B49AB"/>
    <w:rsid w:val="66A1EC0F"/>
    <w:rsid w:val="6793D759"/>
    <w:rsid w:val="684A8A4E"/>
    <w:rsid w:val="68B31A62"/>
    <w:rsid w:val="68C76503"/>
    <w:rsid w:val="68E2432B"/>
    <w:rsid w:val="697CDE44"/>
    <w:rsid w:val="6A313A72"/>
    <w:rsid w:val="6A421459"/>
    <w:rsid w:val="6AB7F34D"/>
    <w:rsid w:val="6AF38069"/>
    <w:rsid w:val="6B4FA93C"/>
    <w:rsid w:val="6BD42680"/>
    <w:rsid w:val="6BDFC1DD"/>
    <w:rsid w:val="6E1260F3"/>
    <w:rsid w:val="6EBC93F3"/>
    <w:rsid w:val="6F2657F5"/>
    <w:rsid w:val="6F8BE895"/>
    <w:rsid w:val="700AAA53"/>
    <w:rsid w:val="706DF1C8"/>
    <w:rsid w:val="70973E7F"/>
    <w:rsid w:val="7098BED4"/>
    <w:rsid w:val="721C4081"/>
    <w:rsid w:val="7295F41D"/>
    <w:rsid w:val="733B233D"/>
    <w:rsid w:val="733CCD72"/>
    <w:rsid w:val="738F0143"/>
    <w:rsid w:val="73B27B92"/>
    <w:rsid w:val="73DE2D3A"/>
    <w:rsid w:val="73EF5217"/>
    <w:rsid w:val="740CC1B7"/>
    <w:rsid w:val="743A0722"/>
    <w:rsid w:val="74F10507"/>
    <w:rsid w:val="772CA57D"/>
    <w:rsid w:val="7768B1C4"/>
    <w:rsid w:val="77CB0857"/>
    <w:rsid w:val="782CB2AE"/>
    <w:rsid w:val="784399A0"/>
    <w:rsid w:val="78469777"/>
    <w:rsid w:val="786070C9"/>
    <w:rsid w:val="78B8FF74"/>
    <w:rsid w:val="79FAA2AA"/>
    <w:rsid w:val="7BAA6A3A"/>
    <w:rsid w:val="7E2B628A"/>
    <w:rsid w:val="7E389F3B"/>
    <w:rsid w:val="7EA0CF9F"/>
    <w:rsid w:val="7F86A428"/>
    <w:rsid w:val="7FBD4556"/>
    <w:rsid w:val="7FCDFAE0"/>
    <w:rsid w:val="7FD4969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C69E"/>
  <w15:chartTrackingRefBased/>
  <w15:docId w15:val="{6035794F-1E83-4F83-9D77-DDDED5D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A0147"/>
  </w:style>
  <w:style w:type="paragraph" w:styleId="Pealkiri1">
    <w:name w:val="heading 1"/>
    <w:basedOn w:val="Normaallaad"/>
    <w:next w:val="Normaallaad"/>
    <w:link w:val="Pealkiri1Mrk"/>
    <w:uiPriority w:val="9"/>
    <w:qFormat/>
    <w:rsid w:val="00EF5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EF5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EF5E84"/>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F5E84"/>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F5E84"/>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F5E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5E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5E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5E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5E8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EF5E8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EF5E8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F5E8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F5E8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F5E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5E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5E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5E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5E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5E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5E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5E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5E84"/>
    <w:pPr>
      <w:spacing w:before="160"/>
      <w:jc w:val="center"/>
    </w:pPr>
    <w:rPr>
      <w:i/>
      <w:iCs/>
      <w:color w:val="404040" w:themeColor="text1" w:themeTint="BF"/>
    </w:rPr>
  </w:style>
  <w:style w:type="character" w:customStyle="1" w:styleId="TsitaatMrk">
    <w:name w:val="Tsitaat Märk"/>
    <w:basedOn w:val="Liguvaikefont"/>
    <w:link w:val="Tsitaat"/>
    <w:uiPriority w:val="29"/>
    <w:rsid w:val="00EF5E84"/>
    <w:rPr>
      <w:i/>
      <w:iCs/>
      <w:color w:val="404040" w:themeColor="text1" w:themeTint="BF"/>
    </w:rPr>
  </w:style>
  <w:style w:type="paragraph" w:styleId="Loendilik">
    <w:name w:val="List Paragraph"/>
    <w:basedOn w:val="Normaallaad"/>
    <w:uiPriority w:val="34"/>
    <w:qFormat/>
    <w:rsid w:val="00EF5E84"/>
    <w:pPr>
      <w:ind w:left="720"/>
      <w:contextualSpacing/>
    </w:pPr>
  </w:style>
  <w:style w:type="character" w:styleId="Selgeltmrgatavrhutus">
    <w:name w:val="Intense Emphasis"/>
    <w:basedOn w:val="Liguvaikefont"/>
    <w:uiPriority w:val="21"/>
    <w:qFormat/>
    <w:rsid w:val="00EF5E84"/>
    <w:rPr>
      <w:i/>
      <w:iCs/>
      <w:color w:val="2F5496" w:themeColor="accent1" w:themeShade="BF"/>
    </w:rPr>
  </w:style>
  <w:style w:type="paragraph" w:styleId="Selgeltmrgatavtsitaat">
    <w:name w:val="Intense Quote"/>
    <w:basedOn w:val="Normaallaad"/>
    <w:next w:val="Normaallaad"/>
    <w:link w:val="SelgeltmrgatavtsitaatMrk"/>
    <w:uiPriority w:val="30"/>
    <w:qFormat/>
    <w:rsid w:val="00EF5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F5E84"/>
    <w:rPr>
      <w:i/>
      <w:iCs/>
      <w:color w:val="2F5496" w:themeColor="accent1" w:themeShade="BF"/>
    </w:rPr>
  </w:style>
  <w:style w:type="character" w:styleId="Selgeltmrgatavviide">
    <w:name w:val="Intense Reference"/>
    <w:basedOn w:val="Liguvaikefont"/>
    <w:uiPriority w:val="32"/>
    <w:qFormat/>
    <w:rsid w:val="00EF5E84"/>
    <w:rPr>
      <w:b/>
      <w:bCs/>
      <w:smallCaps/>
      <w:color w:val="2F5496" w:themeColor="accent1" w:themeShade="BF"/>
      <w:spacing w:val="5"/>
    </w:rPr>
  </w:style>
  <w:style w:type="paragraph" w:customStyle="1" w:styleId="msonormal0">
    <w:name w:val="msonormal"/>
    <w:basedOn w:val="Normaallaa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Tugev">
    <w:name w:val="Strong"/>
    <w:basedOn w:val="Liguvaikefont"/>
    <w:uiPriority w:val="22"/>
    <w:qFormat/>
    <w:rsid w:val="00E51686"/>
    <w:rPr>
      <w:b/>
      <w:bCs/>
    </w:rPr>
  </w:style>
  <w:style w:type="paragraph" w:styleId="Normaallaadveeb">
    <w:name w:val="Normal (Web)"/>
    <w:basedOn w:val="Normaallaad"/>
    <w:uiPriority w:val="99"/>
    <w:unhideWhenUse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customStyle="1" w:styleId="mm">
    <w:name w:val="mm"/>
    <w:basedOn w:val="Liguvaikefont"/>
    <w:rsid w:val="00E51686"/>
  </w:style>
  <w:style w:type="character" w:styleId="Hperlink">
    <w:name w:val="Hyperlink"/>
    <w:basedOn w:val="Liguvaikefont"/>
    <w:uiPriority w:val="99"/>
    <w:unhideWhenUsed/>
    <w:rsid w:val="00E51686"/>
    <w:rPr>
      <w:color w:val="0000FF"/>
      <w:u w:val="single"/>
    </w:rPr>
  </w:style>
  <w:style w:type="character" w:styleId="Klastatudhperlink">
    <w:name w:val="FollowedHyperlink"/>
    <w:basedOn w:val="Liguvaikefont"/>
    <w:uiPriority w:val="99"/>
    <w:semiHidden/>
    <w:unhideWhenUsed/>
    <w:rsid w:val="00E51686"/>
    <w:rPr>
      <w:color w:val="800080"/>
      <w:u w:val="single"/>
    </w:rPr>
  </w:style>
  <w:style w:type="character" w:customStyle="1" w:styleId="tyhik">
    <w:name w:val="tyhik"/>
    <w:basedOn w:val="Liguvaikefont"/>
    <w:rsid w:val="00E51686"/>
  </w:style>
  <w:style w:type="paragraph" w:customStyle="1" w:styleId="paragraph">
    <w:name w:val="paragraph"/>
    <w:basedOn w:val="Normaallaad"/>
    <w:rsid w:val="00E51686"/>
    <w:pPr>
      <w:spacing w:before="100" w:beforeAutospacing="1" w:after="100" w:afterAutospacing="1"/>
    </w:pPr>
    <w:rPr>
      <w:rFonts w:ascii="Times New Roman" w:eastAsia="Times New Roman" w:hAnsi="Times New Roman" w:cs="Times New Roman"/>
      <w:kern w:val="0"/>
      <w:sz w:val="24"/>
      <w:szCs w:val="24"/>
      <w:lang w:eastAsia="et-EE"/>
    </w:rPr>
  </w:style>
  <w:style w:type="character" w:styleId="Lahendamatamainimine">
    <w:name w:val="Unresolved Mention"/>
    <w:basedOn w:val="Liguvaikefont"/>
    <w:uiPriority w:val="99"/>
    <w:semiHidden/>
    <w:unhideWhenUsed/>
    <w:rsid w:val="00E51686"/>
    <w:rPr>
      <w:color w:val="605E5C"/>
      <w:shd w:val="clear" w:color="auto" w:fill="E1DFDD"/>
    </w:rPr>
  </w:style>
  <w:style w:type="paragraph" w:styleId="Redaktsioon">
    <w:name w:val="Revision"/>
    <w:hidden/>
    <w:uiPriority w:val="99"/>
    <w:semiHidden/>
    <w:rsid w:val="00E51686"/>
  </w:style>
  <w:style w:type="character" w:styleId="Kommentaariviide">
    <w:name w:val="annotation reference"/>
    <w:basedOn w:val="Liguvaikefont"/>
    <w:uiPriority w:val="99"/>
    <w:semiHidden/>
    <w:unhideWhenUsed/>
    <w:rsid w:val="00E51686"/>
    <w:rPr>
      <w:sz w:val="16"/>
      <w:szCs w:val="16"/>
    </w:rPr>
  </w:style>
  <w:style w:type="paragraph" w:styleId="Kommentaaritekst">
    <w:name w:val="annotation text"/>
    <w:basedOn w:val="Normaallaad"/>
    <w:link w:val="KommentaaritekstMrk"/>
    <w:uiPriority w:val="99"/>
    <w:unhideWhenUsed/>
    <w:rsid w:val="00E51686"/>
    <w:rPr>
      <w:sz w:val="20"/>
      <w:szCs w:val="20"/>
    </w:rPr>
  </w:style>
  <w:style w:type="character" w:customStyle="1" w:styleId="KommentaaritekstMrk">
    <w:name w:val="Kommentaari tekst Märk"/>
    <w:basedOn w:val="Liguvaikefont"/>
    <w:link w:val="Kommentaaritekst"/>
    <w:uiPriority w:val="99"/>
    <w:rsid w:val="00E51686"/>
    <w:rPr>
      <w:sz w:val="20"/>
      <w:szCs w:val="20"/>
    </w:rPr>
  </w:style>
  <w:style w:type="paragraph" w:styleId="Kommentaariteema">
    <w:name w:val="annotation subject"/>
    <w:basedOn w:val="Kommentaaritekst"/>
    <w:next w:val="Kommentaaritekst"/>
    <w:link w:val="KommentaariteemaMrk"/>
    <w:uiPriority w:val="99"/>
    <w:semiHidden/>
    <w:unhideWhenUsed/>
    <w:rsid w:val="00E51686"/>
    <w:rPr>
      <w:b/>
      <w:bCs/>
    </w:rPr>
  </w:style>
  <w:style w:type="character" w:customStyle="1" w:styleId="KommentaariteemaMrk">
    <w:name w:val="Kommentaari teema Märk"/>
    <w:basedOn w:val="KommentaaritekstMrk"/>
    <w:link w:val="Kommentaariteema"/>
    <w:uiPriority w:val="99"/>
    <w:semiHidden/>
    <w:rsid w:val="00E51686"/>
    <w:rPr>
      <w:b/>
      <w:bCs/>
      <w:sz w:val="20"/>
      <w:szCs w:val="20"/>
    </w:rPr>
  </w:style>
  <w:style w:type="paragraph" w:styleId="Pis">
    <w:name w:val="header"/>
    <w:basedOn w:val="Normaallaad"/>
    <w:link w:val="PisMrk"/>
    <w:uiPriority w:val="99"/>
    <w:unhideWhenUsed/>
    <w:rsid w:val="002E2C10"/>
    <w:pPr>
      <w:tabs>
        <w:tab w:val="center" w:pos="4536"/>
        <w:tab w:val="right" w:pos="9072"/>
      </w:tabs>
    </w:pPr>
  </w:style>
  <w:style w:type="character" w:customStyle="1" w:styleId="PisMrk">
    <w:name w:val="Päis Märk"/>
    <w:basedOn w:val="Liguvaikefont"/>
    <w:link w:val="Pis"/>
    <w:uiPriority w:val="99"/>
    <w:rsid w:val="002E2C10"/>
  </w:style>
  <w:style w:type="paragraph" w:styleId="Jalus">
    <w:name w:val="footer"/>
    <w:basedOn w:val="Normaallaad"/>
    <w:link w:val="JalusMrk"/>
    <w:uiPriority w:val="99"/>
    <w:unhideWhenUsed/>
    <w:rsid w:val="002E2C10"/>
    <w:pPr>
      <w:tabs>
        <w:tab w:val="center" w:pos="4536"/>
        <w:tab w:val="right" w:pos="9072"/>
      </w:tabs>
    </w:pPr>
  </w:style>
  <w:style w:type="character" w:customStyle="1" w:styleId="JalusMrk">
    <w:name w:val="Jalus Märk"/>
    <w:basedOn w:val="Liguvaikefont"/>
    <w:link w:val="Jalus"/>
    <w:uiPriority w:val="99"/>
    <w:rsid w:val="002E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64">
      <w:bodyDiv w:val="1"/>
      <w:marLeft w:val="0"/>
      <w:marRight w:val="0"/>
      <w:marTop w:val="0"/>
      <w:marBottom w:val="0"/>
      <w:divBdr>
        <w:top w:val="none" w:sz="0" w:space="0" w:color="auto"/>
        <w:left w:val="none" w:sz="0" w:space="0" w:color="auto"/>
        <w:bottom w:val="none" w:sz="0" w:space="0" w:color="auto"/>
        <w:right w:val="none" w:sz="0" w:space="0" w:color="auto"/>
      </w:divBdr>
    </w:div>
    <w:div w:id="24139760">
      <w:bodyDiv w:val="1"/>
      <w:marLeft w:val="0"/>
      <w:marRight w:val="0"/>
      <w:marTop w:val="0"/>
      <w:marBottom w:val="0"/>
      <w:divBdr>
        <w:top w:val="none" w:sz="0" w:space="0" w:color="auto"/>
        <w:left w:val="none" w:sz="0" w:space="0" w:color="auto"/>
        <w:bottom w:val="none" w:sz="0" w:space="0" w:color="auto"/>
        <w:right w:val="none" w:sz="0" w:space="0" w:color="auto"/>
      </w:divBdr>
    </w:div>
    <w:div w:id="25645943">
      <w:bodyDiv w:val="1"/>
      <w:marLeft w:val="0"/>
      <w:marRight w:val="0"/>
      <w:marTop w:val="0"/>
      <w:marBottom w:val="0"/>
      <w:divBdr>
        <w:top w:val="none" w:sz="0" w:space="0" w:color="auto"/>
        <w:left w:val="none" w:sz="0" w:space="0" w:color="auto"/>
        <w:bottom w:val="none" w:sz="0" w:space="0" w:color="auto"/>
        <w:right w:val="none" w:sz="0" w:space="0" w:color="auto"/>
      </w:divBdr>
    </w:div>
    <w:div w:id="36122590">
      <w:bodyDiv w:val="1"/>
      <w:marLeft w:val="0"/>
      <w:marRight w:val="0"/>
      <w:marTop w:val="0"/>
      <w:marBottom w:val="0"/>
      <w:divBdr>
        <w:top w:val="none" w:sz="0" w:space="0" w:color="auto"/>
        <w:left w:val="none" w:sz="0" w:space="0" w:color="auto"/>
        <w:bottom w:val="none" w:sz="0" w:space="0" w:color="auto"/>
        <w:right w:val="none" w:sz="0" w:space="0" w:color="auto"/>
      </w:divBdr>
    </w:div>
    <w:div w:id="48961227">
      <w:bodyDiv w:val="1"/>
      <w:marLeft w:val="0"/>
      <w:marRight w:val="0"/>
      <w:marTop w:val="0"/>
      <w:marBottom w:val="0"/>
      <w:divBdr>
        <w:top w:val="none" w:sz="0" w:space="0" w:color="auto"/>
        <w:left w:val="none" w:sz="0" w:space="0" w:color="auto"/>
        <w:bottom w:val="none" w:sz="0" w:space="0" w:color="auto"/>
        <w:right w:val="none" w:sz="0" w:space="0" w:color="auto"/>
      </w:divBdr>
    </w:div>
    <w:div w:id="75519549">
      <w:bodyDiv w:val="1"/>
      <w:marLeft w:val="0"/>
      <w:marRight w:val="0"/>
      <w:marTop w:val="0"/>
      <w:marBottom w:val="0"/>
      <w:divBdr>
        <w:top w:val="none" w:sz="0" w:space="0" w:color="auto"/>
        <w:left w:val="none" w:sz="0" w:space="0" w:color="auto"/>
        <w:bottom w:val="none" w:sz="0" w:space="0" w:color="auto"/>
        <w:right w:val="none" w:sz="0" w:space="0" w:color="auto"/>
      </w:divBdr>
    </w:div>
    <w:div w:id="137841181">
      <w:bodyDiv w:val="1"/>
      <w:marLeft w:val="0"/>
      <w:marRight w:val="0"/>
      <w:marTop w:val="0"/>
      <w:marBottom w:val="0"/>
      <w:divBdr>
        <w:top w:val="none" w:sz="0" w:space="0" w:color="auto"/>
        <w:left w:val="none" w:sz="0" w:space="0" w:color="auto"/>
        <w:bottom w:val="none" w:sz="0" w:space="0" w:color="auto"/>
        <w:right w:val="none" w:sz="0" w:space="0" w:color="auto"/>
      </w:divBdr>
    </w:div>
    <w:div w:id="175458618">
      <w:bodyDiv w:val="1"/>
      <w:marLeft w:val="0"/>
      <w:marRight w:val="0"/>
      <w:marTop w:val="0"/>
      <w:marBottom w:val="0"/>
      <w:divBdr>
        <w:top w:val="none" w:sz="0" w:space="0" w:color="auto"/>
        <w:left w:val="none" w:sz="0" w:space="0" w:color="auto"/>
        <w:bottom w:val="none" w:sz="0" w:space="0" w:color="auto"/>
        <w:right w:val="none" w:sz="0" w:space="0" w:color="auto"/>
      </w:divBdr>
    </w:div>
    <w:div w:id="209079063">
      <w:bodyDiv w:val="1"/>
      <w:marLeft w:val="0"/>
      <w:marRight w:val="0"/>
      <w:marTop w:val="0"/>
      <w:marBottom w:val="0"/>
      <w:divBdr>
        <w:top w:val="none" w:sz="0" w:space="0" w:color="auto"/>
        <w:left w:val="none" w:sz="0" w:space="0" w:color="auto"/>
        <w:bottom w:val="none" w:sz="0" w:space="0" w:color="auto"/>
        <w:right w:val="none" w:sz="0" w:space="0" w:color="auto"/>
      </w:divBdr>
    </w:div>
    <w:div w:id="216625319">
      <w:bodyDiv w:val="1"/>
      <w:marLeft w:val="0"/>
      <w:marRight w:val="0"/>
      <w:marTop w:val="0"/>
      <w:marBottom w:val="0"/>
      <w:divBdr>
        <w:top w:val="none" w:sz="0" w:space="0" w:color="auto"/>
        <w:left w:val="none" w:sz="0" w:space="0" w:color="auto"/>
        <w:bottom w:val="none" w:sz="0" w:space="0" w:color="auto"/>
        <w:right w:val="none" w:sz="0" w:space="0" w:color="auto"/>
      </w:divBdr>
    </w:div>
    <w:div w:id="251476007">
      <w:bodyDiv w:val="1"/>
      <w:marLeft w:val="0"/>
      <w:marRight w:val="0"/>
      <w:marTop w:val="0"/>
      <w:marBottom w:val="0"/>
      <w:divBdr>
        <w:top w:val="none" w:sz="0" w:space="0" w:color="auto"/>
        <w:left w:val="none" w:sz="0" w:space="0" w:color="auto"/>
        <w:bottom w:val="none" w:sz="0" w:space="0" w:color="auto"/>
        <w:right w:val="none" w:sz="0" w:space="0" w:color="auto"/>
      </w:divBdr>
    </w:div>
    <w:div w:id="259800253">
      <w:bodyDiv w:val="1"/>
      <w:marLeft w:val="0"/>
      <w:marRight w:val="0"/>
      <w:marTop w:val="0"/>
      <w:marBottom w:val="0"/>
      <w:divBdr>
        <w:top w:val="none" w:sz="0" w:space="0" w:color="auto"/>
        <w:left w:val="none" w:sz="0" w:space="0" w:color="auto"/>
        <w:bottom w:val="none" w:sz="0" w:space="0" w:color="auto"/>
        <w:right w:val="none" w:sz="0" w:space="0" w:color="auto"/>
      </w:divBdr>
    </w:div>
    <w:div w:id="370032675">
      <w:bodyDiv w:val="1"/>
      <w:marLeft w:val="0"/>
      <w:marRight w:val="0"/>
      <w:marTop w:val="0"/>
      <w:marBottom w:val="0"/>
      <w:divBdr>
        <w:top w:val="none" w:sz="0" w:space="0" w:color="auto"/>
        <w:left w:val="none" w:sz="0" w:space="0" w:color="auto"/>
        <w:bottom w:val="none" w:sz="0" w:space="0" w:color="auto"/>
        <w:right w:val="none" w:sz="0" w:space="0" w:color="auto"/>
      </w:divBdr>
    </w:div>
    <w:div w:id="393621060">
      <w:bodyDiv w:val="1"/>
      <w:marLeft w:val="0"/>
      <w:marRight w:val="0"/>
      <w:marTop w:val="0"/>
      <w:marBottom w:val="0"/>
      <w:divBdr>
        <w:top w:val="none" w:sz="0" w:space="0" w:color="auto"/>
        <w:left w:val="none" w:sz="0" w:space="0" w:color="auto"/>
        <w:bottom w:val="none" w:sz="0" w:space="0" w:color="auto"/>
        <w:right w:val="none" w:sz="0" w:space="0" w:color="auto"/>
      </w:divBdr>
    </w:div>
    <w:div w:id="419765450">
      <w:bodyDiv w:val="1"/>
      <w:marLeft w:val="0"/>
      <w:marRight w:val="0"/>
      <w:marTop w:val="0"/>
      <w:marBottom w:val="0"/>
      <w:divBdr>
        <w:top w:val="none" w:sz="0" w:space="0" w:color="auto"/>
        <w:left w:val="none" w:sz="0" w:space="0" w:color="auto"/>
        <w:bottom w:val="none" w:sz="0" w:space="0" w:color="auto"/>
        <w:right w:val="none" w:sz="0" w:space="0" w:color="auto"/>
      </w:divBdr>
    </w:div>
    <w:div w:id="483281248">
      <w:bodyDiv w:val="1"/>
      <w:marLeft w:val="0"/>
      <w:marRight w:val="0"/>
      <w:marTop w:val="0"/>
      <w:marBottom w:val="0"/>
      <w:divBdr>
        <w:top w:val="none" w:sz="0" w:space="0" w:color="auto"/>
        <w:left w:val="none" w:sz="0" w:space="0" w:color="auto"/>
        <w:bottom w:val="none" w:sz="0" w:space="0" w:color="auto"/>
        <w:right w:val="none" w:sz="0" w:space="0" w:color="auto"/>
      </w:divBdr>
    </w:div>
    <w:div w:id="509218772">
      <w:bodyDiv w:val="1"/>
      <w:marLeft w:val="0"/>
      <w:marRight w:val="0"/>
      <w:marTop w:val="0"/>
      <w:marBottom w:val="0"/>
      <w:divBdr>
        <w:top w:val="none" w:sz="0" w:space="0" w:color="auto"/>
        <w:left w:val="none" w:sz="0" w:space="0" w:color="auto"/>
        <w:bottom w:val="none" w:sz="0" w:space="0" w:color="auto"/>
        <w:right w:val="none" w:sz="0" w:space="0" w:color="auto"/>
      </w:divBdr>
    </w:div>
    <w:div w:id="530850148">
      <w:bodyDiv w:val="1"/>
      <w:marLeft w:val="0"/>
      <w:marRight w:val="0"/>
      <w:marTop w:val="0"/>
      <w:marBottom w:val="0"/>
      <w:divBdr>
        <w:top w:val="none" w:sz="0" w:space="0" w:color="auto"/>
        <w:left w:val="none" w:sz="0" w:space="0" w:color="auto"/>
        <w:bottom w:val="none" w:sz="0" w:space="0" w:color="auto"/>
        <w:right w:val="none" w:sz="0" w:space="0" w:color="auto"/>
      </w:divBdr>
    </w:div>
    <w:div w:id="532620828">
      <w:bodyDiv w:val="1"/>
      <w:marLeft w:val="0"/>
      <w:marRight w:val="0"/>
      <w:marTop w:val="0"/>
      <w:marBottom w:val="0"/>
      <w:divBdr>
        <w:top w:val="none" w:sz="0" w:space="0" w:color="auto"/>
        <w:left w:val="none" w:sz="0" w:space="0" w:color="auto"/>
        <w:bottom w:val="none" w:sz="0" w:space="0" w:color="auto"/>
        <w:right w:val="none" w:sz="0" w:space="0" w:color="auto"/>
      </w:divBdr>
    </w:div>
    <w:div w:id="561911484">
      <w:bodyDiv w:val="1"/>
      <w:marLeft w:val="0"/>
      <w:marRight w:val="0"/>
      <w:marTop w:val="0"/>
      <w:marBottom w:val="0"/>
      <w:divBdr>
        <w:top w:val="none" w:sz="0" w:space="0" w:color="auto"/>
        <w:left w:val="none" w:sz="0" w:space="0" w:color="auto"/>
        <w:bottom w:val="none" w:sz="0" w:space="0" w:color="auto"/>
        <w:right w:val="none" w:sz="0" w:space="0" w:color="auto"/>
      </w:divBdr>
    </w:div>
    <w:div w:id="567808752">
      <w:bodyDiv w:val="1"/>
      <w:marLeft w:val="0"/>
      <w:marRight w:val="0"/>
      <w:marTop w:val="0"/>
      <w:marBottom w:val="0"/>
      <w:divBdr>
        <w:top w:val="none" w:sz="0" w:space="0" w:color="auto"/>
        <w:left w:val="none" w:sz="0" w:space="0" w:color="auto"/>
        <w:bottom w:val="none" w:sz="0" w:space="0" w:color="auto"/>
        <w:right w:val="none" w:sz="0" w:space="0" w:color="auto"/>
      </w:divBdr>
    </w:div>
    <w:div w:id="673070279">
      <w:bodyDiv w:val="1"/>
      <w:marLeft w:val="0"/>
      <w:marRight w:val="0"/>
      <w:marTop w:val="0"/>
      <w:marBottom w:val="0"/>
      <w:divBdr>
        <w:top w:val="none" w:sz="0" w:space="0" w:color="auto"/>
        <w:left w:val="none" w:sz="0" w:space="0" w:color="auto"/>
        <w:bottom w:val="none" w:sz="0" w:space="0" w:color="auto"/>
        <w:right w:val="none" w:sz="0" w:space="0" w:color="auto"/>
      </w:divBdr>
    </w:div>
    <w:div w:id="768893440">
      <w:bodyDiv w:val="1"/>
      <w:marLeft w:val="0"/>
      <w:marRight w:val="0"/>
      <w:marTop w:val="0"/>
      <w:marBottom w:val="0"/>
      <w:divBdr>
        <w:top w:val="none" w:sz="0" w:space="0" w:color="auto"/>
        <w:left w:val="none" w:sz="0" w:space="0" w:color="auto"/>
        <w:bottom w:val="none" w:sz="0" w:space="0" w:color="auto"/>
        <w:right w:val="none" w:sz="0" w:space="0" w:color="auto"/>
      </w:divBdr>
    </w:div>
    <w:div w:id="775249035">
      <w:bodyDiv w:val="1"/>
      <w:marLeft w:val="0"/>
      <w:marRight w:val="0"/>
      <w:marTop w:val="0"/>
      <w:marBottom w:val="0"/>
      <w:divBdr>
        <w:top w:val="none" w:sz="0" w:space="0" w:color="auto"/>
        <w:left w:val="none" w:sz="0" w:space="0" w:color="auto"/>
        <w:bottom w:val="none" w:sz="0" w:space="0" w:color="auto"/>
        <w:right w:val="none" w:sz="0" w:space="0" w:color="auto"/>
      </w:divBdr>
    </w:div>
    <w:div w:id="800151912">
      <w:bodyDiv w:val="1"/>
      <w:marLeft w:val="0"/>
      <w:marRight w:val="0"/>
      <w:marTop w:val="0"/>
      <w:marBottom w:val="0"/>
      <w:divBdr>
        <w:top w:val="none" w:sz="0" w:space="0" w:color="auto"/>
        <w:left w:val="none" w:sz="0" w:space="0" w:color="auto"/>
        <w:bottom w:val="none" w:sz="0" w:space="0" w:color="auto"/>
        <w:right w:val="none" w:sz="0" w:space="0" w:color="auto"/>
      </w:divBdr>
    </w:div>
    <w:div w:id="845284612">
      <w:bodyDiv w:val="1"/>
      <w:marLeft w:val="0"/>
      <w:marRight w:val="0"/>
      <w:marTop w:val="0"/>
      <w:marBottom w:val="0"/>
      <w:divBdr>
        <w:top w:val="none" w:sz="0" w:space="0" w:color="auto"/>
        <w:left w:val="none" w:sz="0" w:space="0" w:color="auto"/>
        <w:bottom w:val="none" w:sz="0" w:space="0" w:color="auto"/>
        <w:right w:val="none" w:sz="0" w:space="0" w:color="auto"/>
      </w:divBdr>
    </w:div>
    <w:div w:id="874194564">
      <w:bodyDiv w:val="1"/>
      <w:marLeft w:val="0"/>
      <w:marRight w:val="0"/>
      <w:marTop w:val="0"/>
      <w:marBottom w:val="0"/>
      <w:divBdr>
        <w:top w:val="none" w:sz="0" w:space="0" w:color="auto"/>
        <w:left w:val="none" w:sz="0" w:space="0" w:color="auto"/>
        <w:bottom w:val="none" w:sz="0" w:space="0" w:color="auto"/>
        <w:right w:val="none" w:sz="0" w:space="0" w:color="auto"/>
      </w:divBdr>
    </w:div>
    <w:div w:id="986395452">
      <w:bodyDiv w:val="1"/>
      <w:marLeft w:val="0"/>
      <w:marRight w:val="0"/>
      <w:marTop w:val="0"/>
      <w:marBottom w:val="0"/>
      <w:divBdr>
        <w:top w:val="none" w:sz="0" w:space="0" w:color="auto"/>
        <w:left w:val="none" w:sz="0" w:space="0" w:color="auto"/>
        <w:bottom w:val="none" w:sz="0" w:space="0" w:color="auto"/>
        <w:right w:val="none" w:sz="0" w:space="0" w:color="auto"/>
      </w:divBdr>
    </w:div>
    <w:div w:id="1013729653">
      <w:bodyDiv w:val="1"/>
      <w:marLeft w:val="0"/>
      <w:marRight w:val="0"/>
      <w:marTop w:val="0"/>
      <w:marBottom w:val="0"/>
      <w:divBdr>
        <w:top w:val="none" w:sz="0" w:space="0" w:color="auto"/>
        <w:left w:val="none" w:sz="0" w:space="0" w:color="auto"/>
        <w:bottom w:val="none" w:sz="0" w:space="0" w:color="auto"/>
        <w:right w:val="none" w:sz="0" w:space="0" w:color="auto"/>
      </w:divBdr>
    </w:div>
    <w:div w:id="1077629040">
      <w:bodyDiv w:val="1"/>
      <w:marLeft w:val="0"/>
      <w:marRight w:val="0"/>
      <w:marTop w:val="0"/>
      <w:marBottom w:val="0"/>
      <w:divBdr>
        <w:top w:val="none" w:sz="0" w:space="0" w:color="auto"/>
        <w:left w:val="none" w:sz="0" w:space="0" w:color="auto"/>
        <w:bottom w:val="none" w:sz="0" w:space="0" w:color="auto"/>
        <w:right w:val="none" w:sz="0" w:space="0" w:color="auto"/>
      </w:divBdr>
    </w:div>
    <w:div w:id="1105806686">
      <w:bodyDiv w:val="1"/>
      <w:marLeft w:val="0"/>
      <w:marRight w:val="0"/>
      <w:marTop w:val="0"/>
      <w:marBottom w:val="0"/>
      <w:divBdr>
        <w:top w:val="none" w:sz="0" w:space="0" w:color="auto"/>
        <w:left w:val="none" w:sz="0" w:space="0" w:color="auto"/>
        <w:bottom w:val="none" w:sz="0" w:space="0" w:color="auto"/>
        <w:right w:val="none" w:sz="0" w:space="0" w:color="auto"/>
      </w:divBdr>
    </w:div>
    <w:div w:id="1137409682">
      <w:bodyDiv w:val="1"/>
      <w:marLeft w:val="0"/>
      <w:marRight w:val="0"/>
      <w:marTop w:val="0"/>
      <w:marBottom w:val="0"/>
      <w:divBdr>
        <w:top w:val="none" w:sz="0" w:space="0" w:color="auto"/>
        <w:left w:val="none" w:sz="0" w:space="0" w:color="auto"/>
        <w:bottom w:val="none" w:sz="0" w:space="0" w:color="auto"/>
        <w:right w:val="none" w:sz="0" w:space="0" w:color="auto"/>
      </w:divBdr>
    </w:div>
    <w:div w:id="1141389947">
      <w:bodyDiv w:val="1"/>
      <w:marLeft w:val="0"/>
      <w:marRight w:val="0"/>
      <w:marTop w:val="0"/>
      <w:marBottom w:val="0"/>
      <w:divBdr>
        <w:top w:val="none" w:sz="0" w:space="0" w:color="auto"/>
        <w:left w:val="none" w:sz="0" w:space="0" w:color="auto"/>
        <w:bottom w:val="none" w:sz="0" w:space="0" w:color="auto"/>
        <w:right w:val="none" w:sz="0" w:space="0" w:color="auto"/>
      </w:divBdr>
    </w:div>
    <w:div w:id="1172257623">
      <w:bodyDiv w:val="1"/>
      <w:marLeft w:val="0"/>
      <w:marRight w:val="0"/>
      <w:marTop w:val="0"/>
      <w:marBottom w:val="0"/>
      <w:divBdr>
        <w:top w:val="none" w:sz="0" w:space="0" w:color="auto"/>
        <w:left w:val="none" w:sz="0" w:space="0" w:color="auto"/>
        <w:bottom w:val="none" w:sz="0" w:space="0" w:color="auto"/>
        <w:right w:val="none" w:sz="0" w:space="0" w:color="auto"/>
      </w:divBdr>
    </w:div>
    <w:div w:id="1256597248">
      <w:bodyDiv w:val="1"/>
      <w:marLeft w:val="0"/>
      <w:marRight w:val="0"/>
      <w:marTop w:val="0"/>
      <w:marBottom w:val="0"/>
      <w:divBdr>
        <w:top w:val="none" w:sz="0" w:space="0" w:color="auto"/>
        <w:left w:val="none" w:sz="0" w:space="0" w:color="auto"/>
        <w:bottom w:val="none" w:sz="0" w:space="0" w:color="auto"/>
        <w:right w:val="none" w:sz="0" w:space="0" w:color="auto"/>
      </w:divBdr>
    </w:div>
    <w:div w:id="1279605813">
      <w:bodyDiv w:val="1"/>
      <w:marLeft w:val="0"/>
      <w:marRight w:val="0"/>
      <w:marTop w:val="0"/>
      <w:marBottom w:val="0"/>
      <w:divBdr>
        <w:top w:val="none" w:sz="0" w:space="0" w:color="auto"/>
        <w:left w:val="none" w:sz="0" w:space="0" w:color="auto"/>
        <w:bottom w:val="none" w:sz="0" w:space="0" w:color="auto"/>
        <w:right w:val="none" w:sz="0" w:space="0" w:color="auto"/>
      </w:divBdr>
    </w:div>
    <w:div w:id="1285311093">
      <w:bodyDiv w:val="1"/>
      <w:marLeft w:val="0"/>
      <w:marRight w:val="0"/>
      <w:marTop w:val="0"/>
      <w:marBottom w:val="0"/>
      <w:divBdr>
        <w:top w:val="none" w:sz="0" w:space="0" w:color="auto"/>
        <w:left w:val="none" w:sz="0" w:space="0" w:color="auto"/>
        <w:bottom w:val="none" w:sz="0" w:space="0" w:color="auto"/>
        <w:right w:val="none" w:sz="0" w:space="0" w:color="auto"/>
      </w:divBdr>
    </w:div>
    <w:div w:id="1323507016">
      <w:bodyDiv w:val="1"/>
      <w:marLeft w:val="0"/>
      <w:marRight w:val="0"/>
      <w:marTop w:val="0"/>
      <w:marBottom w:val="0"/>
      <w:divBdr>
        <w:top w:val="none" w:sz="0" w:space="0" w:color="auto"/>
        <w:left w:val="none" w:sz="0" w:space="0" w:color="auto"/>
        <w:bottom w:val="none" w:sz="0" w:space="0" w:color="auto"/>
        <w:right w:val="none" w:sz="0" w:space="0" w:color="auto"/>
      </w:divBdr>
    </w:div>
    <w:div w:id="1367103452">
      <w:bodyDiv w:val="1"/>
      <w:marLeft w:val="0"/>
      <w:marRight w:val="0"/>
      <w:marTop w:val="0"/>
      <w:marBottom w:val="0"/>
      <w:divBdr>
        <w:top w:val="none" w:sz="0" w:space="0" w:color="auto"/>
        <w:left w:val="none" w:sz="0" w:space="0" w:color="auto"/>
        <w:bottom w:val="none" w:sz="0" w:space="0" w:color="auto"/>
        <w:right w:val="none" w:sz="0" w:space="0" w:color="auto"/>
      </w:divBdr>
    </w:div>
    <w:div w:id="1381589848">
      <w:bodyDiv w:val="1"/>
      <w:marLeft w:val="0"/>
      <w:marRight w:val="0"/>
      <w:marTop w:val="0"/>
      <w:marBottom w:val="0"/>
      <w:divBdr>
        <w:top w:val="none" w:sz="0" w:space="0" w:color="auto"/>
        <w:left w:val="none" w:sz="0" w:space="0" w:color="auto"/>
        <w:bottom w:val="none" w:sz="0" w:space="0" w:color="auto"/>
        <w:right w:val="none" w:sz="0" w:space="0" w:color="auto"/>
      </w:divBdr>
    </w:div>
    <w:div w:id="1505436007">
      <w:bodyDiv w:val="1"/>
      <w:marLeft w:val="0"/>
      <w:marRight w:val="0"/>
      <w:marTop w:val="0"/>
      <w:marBottom w:val="0"/>
      <w:divBdr>
        <w:top w:val="none" w:sz="0" w:space="0" w:color="auto"/>
        <w:left w:val="none" w:sz="0" w:space="0" w:color="auto"/>
        <w:bottom w:val="none" w:sz="0" w:space="0" w:color="auto"/>
        <w:right w:val="none" w:sz="0" w:space="0" w:color="auto"/>
      </w:divBdr>
    </w:div>
    <w:div w:id="1532380236">
      <w:bodyDiv w:val="1"/>
      <w:marLeft w:val="0"/>
      <w:marRight w:val="0"/>
      <w:marTop w:val="0"/>
      <w:marBottom w:val="0"/>
      <w:divBdr>
        <w:top w:val="none" w:sz="0" w:space="0" w:color="auto"/>
        <w:left w:val="none" w:sz="0" w:space="0" w:color="auto"/>
        <w:bottom w:val="none" w:sz="0" w:space="0" w:color="auto"/>
        <w:right w:val="none" w:sz="0" w:space="0" w:color="auto"/>
      </w:divBdr>
    </w:div>
    <w:div w:id="1547715285">
      <w:bodyDiv w:val="1"/>
      <w:marLeft w:val="0"/>
      <w:marRight w:val="0"/>
      <w:marTop w:val="0"/>
      <w:marBottom w:val="0"/>
      <w:divBdr>
        <w:top w:val="none" w:sz="0" w:space="0" w:color="auto"/>
        <w:left w:val="none" w:sz="0" w:space="0" w:color="auto"/>
        <w:bottom w:val="none" w:sz="0" w:space="0" w:color="auto"/>
        <w:right w:val="none" w:sz="0" w:space="0" w:color="auto"/>
      </w:divBdr>
    </w:div>
    <w:div w:id="1619725448">
      <w:bodyDiv w:val="1"/>
      <w:marLeft w:val="0"/>
      <w:marRight w:val="0"/>
      <w:marTop w:val="0"/>
      <w:marBottom w:val="0"/>
      <w:divBdr>
        <w:top w:val="none" w:sz="0" w:space="0" w:color="auto"/>
        <w:left w:val="none" w:sz="0" w:space="0" w:color="auto"/>
        <w:bottom w:val="none" w:sz="0" w:space="0" w:color="auto"/>
        <w:right w:val="none" w:sz="0" w:space="0" w:color="auto"/>
      </w:divBdr>
    </w:div>
    <w:div w:id="1768227537">
      <w:bodyDiv w:val="1"/>
      <w:marLeft w:val="0"/>
      <w:marRight w:val="0"/>
      <w:marTop w:val="0"/>
      <w:marBottom w:val="0"/>
      <w:divBdr>
        <w:top w:val="none" w:sz="0" w:space="0" w:color="auto"/>
        <w:left w:val="none" w:sz="0" w:space="0" w:color="auto"/>
        <w:bottom w:val="none" w:sz="0" w:space="0" w:color="auto"/>
        <w:right w:val="none" w:sz="0" w:space="0" w:color="auto"/>
      </w:divBdr>
    </w:div>
    <w:div w:id="1769808138">
      <w:bodyDiv w:val="1"/>
      <w:marLeft w:val="0"/>
      <w:marRight w:val="0"/>
      <w:marTop w:val="0"/>
      <w:marBottom w:val="0"/>
      <w:divBdr>
        <w:top w:val="none" w:sz="0" w:space="0" w:color="auto"/>
        <w:left w:val="none" w:sz="0" w:space="0" w:color="auto"/>
        <w:bottom w:val="none" w:sz="0" w:space="0" w:color="auto"/>
        <w:right w:val="none" w:sz="0" w:space="0" w:color="auto"/>
      </w:divBdr>
    </w:div>
    <w:div w:id="1849522663">
      <w:bodyDiv w:val="1"/>
      <w:marLeft w:val="0"/>
      <w:marRight w:val="0"/>
      <w:marTop w:val="0"/>
      <w:marBottom w:val="0"/>
      <w:divBdr>
        <w:top w:val="none" w:sz="0" w:space="0" w:color="auto"/>
        <w:left w:val="none" w:sz="0" w:space="0" w:color="auto"/>
        <w:bottom w:val="none" w:sz="0" w:space="0" w:color="auto"/>
        <w:right w:val="none" w:sz="0" w:space="0" w:color="auto"/>
      </w:divBdr>
    </w:div>
    <w:div w:id="1944994892">
      <w:bodyDiv w:val="1"/>
      <w:marLeft w:val="0"/>
      <w:marRight w:val="0"/>
      <w:marTop w:val="0"/>
      <w:marBottom w:val="0"/>
      <w:divBdr>
        <w:top w:val="none" w:sz="0" w:space="0" w:color="auto"/>
        <w:left w:val="none" w:sz="0" w:space="0" w:color="auto"/>
        <w:bottom w:val="none" w:sz="0" w:space="0" w:color="auto"/>
        <w:right w:val="none" w:sz="0" w:space="0" w:color="auto"/>
      </w:divBdr>
    </w:div>
    <w:div w:id="1949583869">
      <w:bodyDiv w:val="1"/>
      <w:marLeft w:val="0"/>
      <w:marRight w:val="0"/>
      <w:marTop w:val="0"/>
      <w:marBottom w:val="0"/>
      <w:divBdr>
        <w:top w:val="none" w:sz="0" w:space="0" w:color="auto"/>
        <w:left w:val="none" w:sz="0" w:space="0" w:color="auto"/>
        <w:bottom w:val="none" w:sz="0" w:space="0" w:color="auto"/>
        <w:right w:val="none" w:sz="0" w:space="0" w:color="auto"/>
      </w:divBdr>
    </w:div>
    <w:div w:id="1953171729">
      <w:bodyDiv w:val="1"/>
      <w:marLeft w:val="0"/>
      <w:marRight w:val="0"/>
      <w:marTop w:val="0"/>
      <w:marBottom w:val="0"/>
      <w:divBdr>
        <w:top w:val="none" w:sz="0" w:space="0" w:color="auto"/>
        <w:left w:val="none" w:sz="0" w:space="0" w:color="auto"/>
        <w:bottom w:val="none" w:sz="0" w:space="0" w:color="auto"/>
        <w:right w:val="none" w:sz="0" w:space="0" w:color="auto"/>
      </w:divBdr>
    </w:div>
    <w:div w:id="1954896045">
      <w:bodyDiv w:val="1"/>
      <w:marLeft w:val="0"/>
      <w:marRight w:val="0"/>
      <w:marTop w:val="0"/>
      <w:marBottom w:val="0"/>
      <w:divBdr>
        <w:top w:val="none" w:sz="0" w:space="0" w:color="auto"/>
        <w:left w:val="none" w:sz="0" w:space="0" w:color="auto"/>
        <w:bottom w:val="none" w:sz="0" w:space="0" w:color="auto"/>
        <w:right w:val="none" w:sz="0" w:space="0" w:color="auto"/>
      </w:divBdr>
    </w:div>
    <w:div w:id="1958484854">
      <w:bodyDiv w:val="1"/>
      <w:marLeft w:val="0"/>
      <w:marRight w:val="0"/>
      <w:marTop w:val="0"/>
      <w:marBottom w:val="0"/>
      <w:divBdr>
        <w:top w:val="none" w:sz="0" w:space="0" w:color="auto"/>
        <w:left w:val="none" w:sz="0" w:space="0" w:color="auto"/>
        <w:bottom w:val="none" w:sz="0" w:space="0" w:color="auto"/>
        <w:right w:val="none" w:sz="0" w:space="0" w:color="auto"/>
      </w:divBdr>
    </w:div>
    <w:div w:id="1964382509">
      <w:bodyDiv w:val="1"/>
      <w:marLeft w:val="0"/>
      <w:marRight w:val="0"/>
      <w:marTop w:val="0"/>
      <w:marBottom w:val="0"/>
      <w:divBdr>
        <w:top w:val="none" w:sz="0" w:space="0" w:color="auto"/>
        <w:left w:val="none" w:sz="0" w:space="0" w:color="auto"/>
        <w:bottom w:val="none" w:sz="0" w:space="0" w:color="auto"/>
        <w:right w:val="none" w:sz="0" w:space="0" w:color="auto"/>
      </w:divBdr>
    </w:div>
    <w:div w:id="1994479756">
      <w:bodyDiv w:val="1"/>
      <w:marLeft w:val="0"/>
      <w:marRight w:val="0"/>
      <w:marTop w:val="0"/>
      <w:marBottom w:val="0"/>
      <w:divBdr>
        <w:top w:val="none" w:sz="0" w:space="0" w:color="auto"/>
        <w:left w:val="none" w:sz="0" w:space="0" w:color="auto"/>
        <w:bottom w:val="none" w:sz="0" w:space="0" w:color="auto"/>
        <w:right w:val="none" w:sz="0" w:space="0" w:color="auto"/>
      </w:divBdr>
    </w:div>
    <w:div w:id="2032949605">
      <w:bodyDiv w:val="1"/>
      <w:marLeft w:val="0"/>
      <w:marRight w:val="0"/>
      <w:marTop w:val="0"/>
      <w:marBottom w:val="0"/>
      <w:divBdr>
        <w:top w:val="none" w:sz="0" w:space="0" w:color="auto"/>
        <w:left w:val="none" w:sz="0" w:space="0" w:color="auto"/>
        <w:bottom w:val="none" w:sz="0" w:space="0" w:color="auto"/>
        <w:right w:val="none" w:sz="0" w:space="0" w:color="auto"/>
      </w:divBdr>
    </w:div>
    <w:div w:id="2033990393">
      <w:bodyDiv w:val="1"/>
      <w:marLeft w:val="0"/>
      <w:marRight w:val="0"/>
      <w:marTop w:val="0"/>
      <w:marBottom w:val="0"/>
      <w:divBdr>
        <w:top w:val="none" w:sz="0" w:space="0" w:color="auto"/>
        <w:left w:val="none" w:sz="0" w:space="0" w:color="auto"/>
        <w:bottom w:val="none" w:sz="0" w:space="0" w:color="auto"/>
        <w:right w:val="none" w:sz="0" w:space="0" w:color="auto"/>
      </w:divBdr>
    </w:div>
    <w:div w:id="2066178698">
      <w:bodyDiv w:val="1"/>
      <w:marLeft w:val="0"/>
      <w:marRight w:val="0"/>
      <w:marTop w:val="0"/>
      <w:marBottom w:val="0"/>
      <w:divBdr>
        <w:top w:val="none" w:sz="0" w:space="0" w:color="auto"/>
        <w:left w:val="none" w:sz="0" w:space="0" w:color="auto"/>
        <w:bottom w:val="none" w:sz="0" w:space="0" w:color="auto"/>
        <w:right w:val="none" w:sz="0" w:space="0" w:color="auto"/>
      </w:divBdr>
    </w:div>
    <w:div w:id="2074232460">
      <w:bodyDiv w:val="1"/>
      <w:marLeft w:val="0"/>
      <w:marRight w:val="0"/>
      <w:marTop w:val="0"/>
      <w:marBottom w:val="0"/>
      <w:divBdr>
        <w:top w:val="none" w:sz="0" w:space="0" w:color="auto"/>
        <w:left w:val="none" w:sz="0" w:space="0" w:color="auto"/>
        <w:bottom w:val="none" w:sz="0" w:space="0" w:color="auto"/>
        <w:right w:val="none" w:sz="0" w:space="0" w:color="auto"/>
      </w:divBdr>
    </w:div>
    <w:div w:id="2080400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rhiiv.eki.ee/dict/qs/index.cgi?Q=individuaalselt&amp;F=M" TargetMode="External"/><Relationship Id="rId2" Type="http://schemas.openxmlformats.org/officeDocument/2006/relationships/hyperlink" Target="javascript:tyyp('2')" TargetMode="External"/><Relationship Id="rId1" Type="http://schemas.openxmlformats.org/officeDocument/2006/relationships/hyperlink" Target="https://keeleabi.eki.ee/artiklid/rektsioone.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21062024033&amp;id=13349488"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DBC2E-50F6-4A78-BB8C-1B6075CDCEF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39811871-13C5-4CA2-9D8D-B2572AE2D39A}">
  <ds:schemaRefs>
    <ds:schemaRef ds:uri="http://schemas.openxmlformats.org/officeDocument/2006/bibliography"/>
  </ds:schemaRefs>
</ds:datastoreItem>
</file>

<file path=customXml/itemProps3.xml><?xml version="1.0" encoding="utf-8"?>
<ds:datastoreItem xmlns:ds="http://schemas.openxmlformats.org/officeDocument/2006/customXml" ds:itemID="{896D9553-1187-4C0B-B03C-670757EC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CD448-FEC1-498A-9B5D-30BBE539F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26650</Words>
  <Characters>154575</Characters>
  <Application>Microsoft Office Word</Application>
  <DocSecurity>0</DocSecurity>
  <Lines>1288</Lines>
  <Paragraphs>361</Paragraphs>
  <ScaleCrop>false</ScaleCrop>
  <Company/>
  <LinksUpToDate>false</LinksUpToDate>
  <CharactersWithSpaces>180864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Veskimäe</dc:creator>
  <cp:keywords/>
  <dc:description/>
  <cp:lastModifiedBy>Johanna Maria Kosk - JUSTDIGI</cp:lastModifiedBy>
  <cp:revision>477</cp:revision>
  <cp:lastPrinted>2025-10-28T08:45:00Z</cp:lastPrinted>
  <dcterms:created xsi:type="dcterms:W3CDTF">2025-12-17T13:41:00Z</dcterms:created>
  <dcterms:modified xsi:type="dcterms:W3CDTF">2026-01-12T08:24:00Z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2025-12-17T13:41:45Z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7854feff-b0e1-460d-ac8d-d44d9b70da99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